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B7D3" w14:textId="77777777" w:rsidR="002017A9" w:rsidRDefault="002017A9" w:rsidP="002017A9">
      <w:pPr>
        <w:jc w:val="center"/>
      </w:pPr>
      <w:r>
        <w:fldChar w:fldCharType="begin"/>
      </w:r>
      <w:r>
        <w:instrText xml:space="preserve"> MACROBUTTON  AcceptAllChangesShown "[Click here and type THE TITLE OF YOUR DOCUMENT in all Caps.]" </w:instrText>
      </w:r>
      <w:r>
        <w:fldChar w:fldCharType="end"/>
      </w:r>
    </w:p>
    <w:p w14:paraId="129EE3E9" w14:textId="77777777" w:rsidR="002017A9" w:rsidRDefault="002017A9" w:rsidP="002017A9">
      <w:pPr>
        <w:jc w:val="center"/>
      </w:pPr>
    </w:p>
    <w:p w14:paraId="749A1558" w14:textId="77777777" w:rsidR="002017A9" w:rsidRDefault="002017A9" w:rsidP="002017A9">
      <w:pPr>
        <w:jc w:val="center"/>
      </w:pPr>
    </w:p>
    <w:p w14:paraId="5631B78B" w14:textId="77777777" w:rsidR="002017A9" w:rsidRDefault="002017A9" w:rsidP="002017A9">
      <w:pPr>
        <w:jc w:val="center"/>
      </w:pPr>
    </w:p>
    <w:p w14:paraId="4C5B42F6" w14:textId="77777777" w:rsidR="002017A9" w:rsidRDefault="002017A9" w:rsidP="002017A9">
      <w:pPr>
        <w:jc w:val="center"/>
      </w:pPr>
    </w:p>
    <w:p w14:paraId="6424ADAF" w14:textId="77777777" w:rsidR="002017A9" w:rsidRDefault="002017A9" w:rsidP="002017A9">
      <w:pPr>
        <w:jc w:val="center"/>
      </w:pPr>
    </w:p>
    <w:p w14:paraId="6E27F600" w14:textId="77777777" w:rsidR="002017A9" w:rsidRDefault="002017A9" w:rsidP="002017A9">
      <w:pPr>
        <w:jc w:val="center"/>
      </w:pPr>
      <w:r>
        <w:t xml:space="preserve">A </w:t>
      </w:r>
      <w:r w:rsidR="005B4219">
        <w:t>Thesis</w:t>
      </w:r>
    </w:p>
    <w:p w14:paraId="0E155FA1" w14:textId="77777777" w:rsidR="002017A9" w:rsidRDefault="002017A9" w:rsidP="002017A9">
      <w:pPr>
        <w:jc w:val="center"/>
      </w:pPr>
    </w:p>
    <w:p w14:paraId="65026041" w14:textId="66291EDB" w:rsidR="002017A9" w:rsidRDefault="002017A9" w:rsidP="002017A9">
      <w:pPr>
        <w:jc w:val="center"/>
      </w:pPr>
      <w:r>
        <w:t>by</w:t>
      </w:r>
    </w:p>
    <w:p w14:paraId="2733835E" w14:textId="7CC19F86" w:rsidR="002017A9" w:rsidRDefault="002017A9" w:rsidP="002017A9">
      <w:pPr>
        <w:jc w:val="center"/>
      </w:pPr>
    </w:p>
    <w:p w14:paraId="7E437A3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7DB5BF90" w14:textId="77777777" w:rsidR="002017A9" w:rsidRDefault="002017A9" w:rsidP="002017A9">
      <w:pPr>
        <w:jc w:val="center"/>
      </w:pPr>
    </w:p>
    <w:p w14:paraId="4083011B" w14:textId="77777777" w:rsidR="002017A9" w:rsidRDefault="002017A9" w:rsidP="002017A9">
      <w:pPr>
        <w:jc w:val="center"/>
      </w:pPr>
    </w:p>
    <w:p w14:paraId="7CCE4425" w14:textId="77777777" w:rsidR="002017A9" w:rsidRDefault="002017A9" w:rsidP="002017A9">
      <w:pPr>
        <w:jc w:val="center"/>
      </w:pPr>
    </w:p>
    <w:p w14:paraId="10192965" w14:textId="77777777" w:rsidR="002017A9" w:rsidRDefault="002017A9" w:rsidP="002017A9">
      <w:pPr>
        <w:jc w:val="center"/>
      </w:pPr>
    </w:p>
    <w:p w14:paraId="3055B52D" w14:textId="77777777" w:rsidR="002017A9" w:rsidRDefault="002017A9" w:rsidP="002017A9">
      <w:pPr>
        <w:jc w:val="center"/>
      </w:pPr>
      <w:r>
        <w:t>BS, University Name, Year</w:t>
      </w:r>
    </w:p>
    <w:p w14:paraId="63143CA3" w14:textId="77777777" w:rsidR="005B4219" w:rsidRDefault="005B4219" w:rsidP="002017A9">
      <w:pPr>
        <w:jc w:val="center"/>
      </w:pPr>
      <w:r>
        <w:rPr>
          <w:noProof/>
        </w:rPr>
        <mc:AlternateContent>
          <mc:Choice Requires="wps">
            <w:drawing>
              <wp:anchor distT="0" distB="0" distL="114300" distR="114300" simplePos="0" relativeHeight="251660288" behindDoc="0" locked="0" layoutInCell="1" allowOverlap="1" wp14:anchorId="228BF051" wp14:editId="6091B2C1">
                <wp:simplePos x="0" y="0"/>
                <wp:positionH relativeFrom="column">
                  <wp:posOffset>67945</wp:posOffset>
                </wp:positionH>
                <wp:positionV relativeFrom="paragraph">
                  <wp:posOffset>33655</wp:posOffset>
                </wp:positionV>
                <wp:extent cx="5991225" cy="736600"/>
                <wp:effectExtent l="19050" t="19050" r="47625"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36600"/>
                        </a:xfrm>
                        <a:prstGeom prst="rect">
                          <a:avLst/>
                        </a:prstGeom>
                        <a:solidFill>
                          <a:srgbClr val="FFFFFF"/>
                        </a:solidFill>
                        <a:ln w="57150">
                          <a:solidFill>
                            <a:srgbClr val="0070C0"/>
                          </a:solidFill>
                          <a:miter lim="800000"/>
                          <a:headEnd/>
                          <a:tailEnd/>
                        </a:ln>
                      </wps:spPr>
                      <wps:txbx>
                        <w:txbxContent>
                          <w:p w14:paraId="5510395E" w14:textId="77777777" w:rsidR="002017A9" w:rsidRPr="00035B70" w:rsidRDefault="002017A9" w:rsidP="002017A9">
                            <w:pPr>
                              <w:rPr>
                                <w:color w:val="0070C0"/>
                                <w:sz w:val="20"/>
                                <w:szCs w:val="20"/>
                              </w:rPr>
                            </w:pPr>
                            <w:r w:rsidRPr="00035B70">
                              <w:rPr>
                                <w:color w:val="0070C0"/>
                                <w:sz w:val="20"/>
                                <w:szCs w:val="20"/>
                              </w:rPr>
                              <w:t>*Delete this box when saving the final copy.</w:t>
                            </w:r>
                          </w:p>
                          <w:p w14:paraId="6A75C0C9" w14:textId="56A6325A" w:rsidR="002017A9" w:rsidRPr="00035B70" w:rsidRDefault="002017A9" w:rsidP="002017A9">
                            <w:pPr>
                              <w:rPr>
                                <w:color w:val="0070C0"/>
                                <w:sz w:val="20"/>
                                <w:szCs w:val="20"/>
                              </w:rPr>
                            </w:pPr>
                            <w:r w:rsidRPr="00035B70">
                              <w:rPr>
                                <w:color w:val="0070C0"/>
                                <w:sz w:val="20"/>
                                <w:szCs w:val="20"/>
                              </w:rPr>
                              <w:t xml:space="preserve">*This </w:t>
                            </w:r>
                            <w:r w:rsidR="005B4219" w:rsidRPr="00035B70">
                              <w:rPr>
                                <w:color w:val="0070C0"/>
                                <w:sz w:val="20"/>
                                <w:szCs w:val="20"/>
                              </w:rPr>
                              <w:t xml:space="preserve">area </w:t>
                            </w:r>
                            <w:r w:rsidRPr="00035B70">
                              <w:rPr>
                                <w:color w:val="0070C0"/>
                                <w:sz w:val="20"/>
                                <w:szCs w:val="20"/>
                              </w:rPr>
                              <w:t xml:space="preserve">is </w:t>
                            </w:r>
                            <w:r w:rsidRPr="00035B70">
                              <w:rPr>
                                <w:i/>
                                <w:iCs/>
                                <w:color w:val="0070C0"/>
                                <w:sz w:val="20"/>
                                <w:szCs w:val="20"/>
                              </w:rPr>
                              <w:t>only</w:t>
                            </w:r>
                            <w:r w:rsidRPr="00035B70">
                              <w:rPr>
                                <w:color w:val="0070C0"/>
                                <w:sz w:val="20"/>
                                <w:szCs w:val="20"/>
                              </w:rPr>
                              <w:t xml:space="preserve"> for degrees previously earned</w:t>
                            </w:r>
                            <w:r w:rsidR="00594709" w:rsidRPr="00035B70">
                              <w:rPr>
                                <w:color w:val="0070C0"/>
                                <w:sz w:val="20"/>
                                <w:szCs w:val="20"/>
                              </w:rPr>
                              <w:t>.</w:t>
                            </w:r>
                            <w:r w:rsidRPr="00035B70">
                              <w:rPr>
                                <w:color w:val="0070C0"/>
                                <w:sz w:val="20"/>
                                <w:szCs w:val="20"/>
                              </w:rPr>
                              <w:t xml:space="preserve">  Please do not include your major with the degree name. </w:t>
                            </w:r>
                          </w:p>
                          <w:p w14:paraId="4271BF9A" w14:textId="24A2E66A" w:rsidR="002017A9" w:rsidRPr="00035B70" w:rsidRDefault="002017A9" w:rsidP="002017A9">
                            <w:pPr>
                              <w:rPr>
                                <w:b/>
                                <w:color w:val="0070C0"/>
                                <w:sz w:val="22"/>
                                <w:szCs w:val="22"/>
                              </w:rPr>
                            </w:pPr>
                            <w:r w:rsidRPr="00035B70">
                              <w:rPr>
                                <w:color w:val="0070C0"/>
                                <w:sz w:val="20"/>
                                <w:szCs w:val="20"/>
                              </w:rPr>
                              <w:t xml:space="preserve">*For degrees received outside of the US, </w:t>
                            </w:r>
                            <w:r w:rsidR="00594709" w:rsidRPr="00035B70">
                              <w:rPr>
                                <w:color w:val="0070C0"/>
                                <w:sz w:val="20"/>
                                <w:szCs w:val="20"/>
                              </w:rPr>
                              <w:t>i</w:t>
                            </w:r>
                            <w:r w:rsidRPr="00035B70">
                              <w:rPr>
                                <w:color w:val="0070C0"/>
                                <w:sz w:val="20"/>
                                <w:szCs w:val="20"/>
                              </w:rPr>
                              <w:t>nclude the name of the country between the school and the date the degree was received.</w:t>
                            </w:r>
                            <w:r w:rsidRPr="00035B70">
                              <w:rPr>
                                <w:b/>
                                <w:color w:val="0070C0"/>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F051" id="_x0000_t202" coordsize="21600,21600" o:spt="202" path="m,l,21600r21600,l21600,xe">
                <v:stroke joinstyle="miter"/>
                <v:path gradientshapeok="t" o:connecttype="rect"/>
              </v:shapetype>
              <v:shape id="Text Box 2" o:spid="_x0000_s1026" type="#_x0000_t202" style="position:absolute;left:0;text-align:left;margin-left:5.35pt;margin-top:2.65pt;width:471.75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" strokecolor="#0070c0" strokeweight="4.5pt">
                <v:textbox>
                  <w:txbxContent>
                    <w:p w14:paraId="5510395E" w14:textId="77777777" w:rsidR="002017A9" w:rsidRPr="00035B70" w:rsidRDefault="002017A9" w:rsidP="002017A9">
                      <w:pPr>
                        <w:rPr>
                          <w:color w:val="0070C0"/>
                          <w:sz w:val="20"/>
                          <w:szCs w:val="20"/>
                        </w:rPr>
                      </w:pPr>
                      <w:r w:rsidRPr="00035B70">
                        <w:rPr>
                          <w:color w:val="0070C0"/>
                          <w:sz w:val="20"/>
                          <w:szCs w:val="20"/>
                        </w:rPr>
                        <w:t>*Delete this box when saving the final copy.</w:t>
                      </w:r>
                    </w:p>
                    <w:p w14:paraId="6A75C0C9" w14:textId="56A6325A" w:rsidR="002017A9" w:rsidRPr="00035B70" w:rsidRDefault="002017A9" w:rsidP="002017A9">
                      <w:pPr>
                        <w:rPr>
                          <w:color w:val="0070C0"/>
                          <w:sz w:val="20"/>
                          <w:szCs w:val="20"/>
                        </w:rPr>
                      </w:pPr>
                      <w:r w:rsidRPr="00035B70">
                        <w:rPr>
                          <w:color w:val="0070C0"/>
                          <w:sz w:val="20"/>
                          <w:szCs w:val="20"/>
                        </w:rPr>
                        <w:t xml:space="preserve">*This </w:t>
                      </w:r>
                      <w:r w:rsidR="005B4219" w:rsidRPr="00035B70">
                        <w:rPr>
                          <w:color w:val="0070C0"/>
                          <w:sz w:val="20"/>
                          <w:szCs w:val="20"/>
                        </w:rPr>
                        <w:t xml:space="preserve">area </w:t>
                      </w:r>
                      <w:r w:rsidRPr="00035B70">
                        <w:rPr>
                          <w:color w:val="0070C0"/>
                          <w:sz w:val="20"/>
                          <w:szCs w:val="20"/>
                        </w:rPr>
                        <w:t xml:space="preserve">is </w:t>
                      </w:r>
                      <w:r w:rsidRPr="00035B70">
                        <w:rPr>
                          <w:i/>
                          <w:iCs/>
                          <w:color w:val="0070C0"/>
                          <w:sz w:val="20"/>
                          <w:szCs w:val="20"/>
                        </w:rPr>
                        <w:t>only</w:t>
                      </w:r>
                      <w:r w:rsidRPr="00035B70">
                        <w:rPr>
                          <w:color w:val="0070C0"/>
                          <w:sz w:val="20"/>
                          <w:szCs w:val="20"/>
                        </w:rPr>
                        <w:t xml:space="preserve"> for degrees previously earned</w:t>
                      </w:r>
                      <w:r w:rsidR="00594709" w:rsidRPr="00035B70">
                        <w:rPr>
                          <w:color w:val="0070C0"/>
                          <w:sz w:val="20"/>
                          <w:szCs w:val="20"/>
                        </w:rPr>
                        <w:t>.</w:t>
                      </w:r>
                      <w:r w:rsidRPr="00035B70">
                        <w:rPr>
                          <w:color w:val="0070C0"/>
                          <w:sz w:val="20"/>
                          <w:szCs w:val="20"/>
                        </w:rPr>
                        <w:t xml:space="preserve">  Please do not include your major with the degree name. </w:t>
                      </w:r>
                    </w:p>
                    <w:p w14:paraId="4271BF9A" w14:textId="24A2E66A" w:rsidR="002017A9" w:rsidRPr="00035B70" w:rsidRDefault="002017A9" w:rsidP="002017A9">
                      <w:pPr>
                        <w:rPr>
                          <w:b/>
                          <w:color w:val="0070C0"/>
                          <w:sz w:val="22"/>
                          <w:szCs w:val="22"/>
                        </w:rPr>
                      </w:pPr>
                      <w:r w:rsidRPr="00035B70">
                        <w:rPr>
                          <w:color w:val="0070C0"/>
                          <w:sz w:val="20"/>
                          <w:szCs w:val="20"/>
                        </w:rPr>
                        <w:t xml:space="preserve">*For degrees received outside of the US, </w:t>
                      </w:r>
                      <w:r w:rsidR="00594709" w:rsidRPr="00035B70">
                        <w:rPr>
                          <w:color w:val="0070C0"/>
                          <w:sz w:val="20"/>
                          <w:szCs w:val="20"/>
                        </w:rPr>
                        <w:t>i</w:t>
                      </w:r>
                      <w:r w:rsidRPr="00035B70">
                        <w:rPr>
                          <w:color w:val="0070C0"/>
                          <w:sz w:val="20"/>
                          <w:szCs w:val="20"/>
                        </w:rPr>
                        <w:t>nclude the name of the country between the school and the date the degree was received.</w:t>
                      </w:r>
                      <w:r w:rsidRPr="00035B70">
                        <w:rPr>
                          <w:b/>
                          <w:color w:val="0070C0"/>
                          <w:sz w:val="22"/>
                          <w:szCs w:val="22"/>
                        </w:rPr>
                        <w:t xml:space="preserve"> </w:t>
                      </w:r>
                    </w:p>
                  </w:txbxContent>
                </v:textbox>
              </v:shape>
            </w:pict>
          </mc:Fallback>
        </mc:AlternateContent>
      </w:r>
    </w:p>
    <w:p w14:paraId="1A672963" w14:textId="77777777" w:rsidR="002017A9" w:rsidRDefault="002017A9" w:rsidP="002017A9">
      <w:pPr>
        <w:jc w:val="center"/>
      </w:pPr>
    </w:p>
    <w:p w14:paraId="02AB6B39" w14:textId="77777777" w:rsidR="002017A9" w:rsidRDefault="002017A9" w:rsidP="002017A9">
      <w:pPr>
        <w:jc w:val="center"/>
      </w:pPr>
    </w:p>
    <w:p w14:paraId="053D1C4A" w14:textId="77777777" w:rsidR="002017A9" w:rsidRDefault="002017A9" w:rsidP="002017A9">
      <w:pPr>
        <w:jc w:val="center"/>
      </w:pPr>
    </w:p>
    <w:p w14:paraId="1472E74E" w14:textId="77777777" w:rsidR="002017A9" w:rsidRDefault="002017A9" w:rsidP="002017A9">
      <w:pPr>
        <w:jc w:val="center"/>
      </w:pPr>
    </w:p>
    <w:p w14:paraId="17204A16" w14:textId="77777777" w:rsidR="002017A9" w:rsidRDefault="002017A9" w:rsidP="002017A9">
      <w:pPr>
        <w:jc w:val="center"/>
      </w:pPr>
    </w:p>
    <w:p w14:paraId="4CC6DF68" w14:textId="77777777" w:rsidR="002017A9" w:rsidRDefault="002017A9" w:rsidP="002017A9">
      <w:pPr>
        <w:jc w:val="center"/>
      </w:pPr>
      <w:r>
        <w:t>Submitted in Partial Fulfillment of the Requirements for the Degree of</w:t>
      </w:r>
    </w:p>
    <w:p w14:paraId="04757DD3" w14:textId="77777777" w:rsidR="002017A9" w:rsidRDefault="002017A9" w:rsidP="002017A9">
      <w:pPr>
        <w:jc w:val="center"/>
      </w:pPr>
    </w:p>
    <w:p w14:paraId="2A68CC23" w14:textId="77777777" w:rsidR="002017A9" w:rsidRDefault="002017A9" w:rsidP="002017A9">
      <w:pPr>
        <w:jc w:val="center"/>
      </w:pPr>
    </w:p>
    <w:p w14:paraId="116C354E" w14:textId="77777777" w:rsidR="002017A9" w:rsidRDefault="002017A9" w:rsidP="002017A9">
      <w:pPr>
        <w:jc w:val="center"/>
      </w:pPr>
    </w:p>
    <w:p w14:paraId="7F45BBF6" w14:textId="77777777" w:rsidR="002017A9" w:rsidRDefault="002017A9" w:rsidP="002017A9">
      <w:pPr>
        <w:jc w:val="center"/>
      </w:pPr>
    </w:p>
    <w:p w14:paraId="66910591" w14:textId="748685E7" w:rsidR="002017A9" w:rsidRDefault="002017A9" w:rsidP="008C4C31">
      <w:pPr>
        <w:spacing w:after="160" w:line="259" w:lineRule="auto"/>
      </w:pPr>
    </w:p>
    <w:p w14:paraId="505E547A" w14:textId="77777777" w:rsidR="002017A9" w:rsidRDefault="00C413F2" w:rsidP="002017A9">
      <w:pPr>
        <w:jc w:val="center"/>
      </w:pPr>
      <w:r>
        <w:fldChar w:fldCharType="begin"/>
      </w:r>
      <w:r>
        <w:instrText xml:space="preserve"> MACROBUTTON  AcceptAllChangesShown "[Click here and type DEGREE name in all caps]" </w:instrText>
      </w:r>
      <w:r>
        <w:fldChar w:fldCharType="end"/>
      </w:r>
    </w:p>
    <w:p w14:paraId="4DDBA230" w14:textId="77777777" w:rsidR="002017A9" w:rsidRDefault="002017A9" w:rsidP="002017A9">
      <w:pPr>
        <w:jc w:val="center"/>
      </w:pPr>
    </w:p>
    <w:p w14:paraId="7DE9EB6B" w14:textId="14AC7438" w:rsidR="002017A9" w:rsidRDefault="00157359" w:rsidP="002017A9">
      <w:pPr>
        <w:jc w:val="center"/>
      </w:pPr>
      <w:r>
        <w:t>i</w:t>
      </w:r>
      <w:r w:rsidR="002017A9">
        <w:t>n</w:t>
      </w:r>
    </w:p>
    <w:p w14:paraId="63159E6A" w14:textId="011CEF43" w:rsidR="00B1306C" w:rsidRDefault="00B1306C" w:rsidP="002017A9">
      <w:pPr>
        <w:jc w:val="center"/>
      </w:pPr>
    </w:p>
    <w:p w14:paraId="4E1382CE" w14:textId="745F9386" w:rsidR="00B1306C" w:rsidRDefault="00B1306C" w:rsidP="002017A9">
      <w:pPr>
        <w:jc w:val="center"/>
      </w:pPr>
      <w:r>
        <w:t>“[Click here and type PROGRAM NAME in all caps.]”</w:t>
      </w:r>
    </w:p>
    <w:p w14:paraId="11F95BDD" w14:textId="77777777" w:rsidR="002017A9" w:rsidRDefault="002017A9" w:rsidP="002017A9">
      <w:pPr>
        <w:jc w:val="center"/>
      </w:pPr>
    </w:p>
    <w:p w14:paraId="2645E7A8" w14:textId="11AB6F26" w:rsidR="005B4219" w:rsidRDefault="005B4219" w:rsidP="005B4219">
      <w:pPr>
        <w:jc w:val="center"/>
      </w:pPr>
    </w:p>
    <w:p w14:paraId="62D4DE9D" w14:textId="77777777" w:rsidR="002017A9" w:rsidRDefault="002017A9" w:rsidP="002017A9">
      <w:pPr>
        <w:jc w:val="center"/>
      </w:pPr>
    </w:p>
    <w:p w14:paraId="1B6D0AEC" w14:textId="77777777" w:rsidR="002017A9" w:rsidRDefault="002017A9" w:rsidP="002017A9">
      <w:pPr>
        <w:jc w:val="center"/>
      </w:pPr>
    </w:p>
    <w:p w14:paraId="4148CA10" w14:textId="77777777" w:rsidR="002017A9" w:rsidRDefault="002017A9" w:rsidP="002017A9">
      <w:pPr>
        <w:jc w:val="center"/>
      </w:pPr>
    </w:p>
    <w:p w14:paraId="207CA8D9" w14:textId="77777777" w:rsidR="002017A9" w:rsidRDefault="002017A9" w:rsidP="002017A9">
      <w:pPr>
        <w:jc w:val="center"/>
      </w:pPr>
    </w:p>
    <w:p w14:paraId="696648EC" w14:textId="77777777" w:rsidR="002017A9" w:rsidRDefault="002017A9" w:rsidP="002017A9">
      <w:pPr>
        <w:jc w:val="center"/>
      </w:pPr>
    </w:p>
    <w:p w14:paraId="14087980" w14:textId="77777777" w:rsidR="002017A9" w:rsidRDefault="002017A9" w:rsidP="002017A9">
      <w:pPr>
        <w:contextualSpacing/>
        <w:jc w:val="center"/>
      </w:pPr>
      <w:r>
        <w:t>Texas A&amp;M University-Corpus Christi</w:t>
      </w:r>
    </w:p>
    <w:p w14:paraId="2429EF54" w14:textId="77777777" w:rsidR="002017A9" w:rsidRDefault="002017A9" w:rsidP="002017A9">
      <w:pPr>
        <w:contextualSpacing/>
        <w:jc w:val="center"/>
      </w:pPr>
      <w:r>
        <w:t>Corpus Christi, Texas</w:t>
      </w:r>
    </w:p>
    <w:p w14:paraId="77CF3C75" w14:textId="77777777" w:rsidR="002017A9" w:rsidRDefault="002017A9" w:rsidP="002017A9">
      <w:pPr>
        <w:contextualSpacing/>
        <w:jc w:val="center"/>
      </w:pPr>
    </w:p>
    <w:p w14:paraId="0B50FFCD" w14:textId="77777777" w:rsidR="008C4C31" w:rsidRDefault="008C4C31" w:rsidP="002017A9">
      <w:pPr>
        <w:jc w:val="center"/>
      </w:pPr>
    </w:p>
    <w:p w14:paraId="49D1B9A8" w14:textId="67CBE5C1" w:rsidR="008C4C31" w:rsidRPr="008C4C31" w:rsidRDefault="002017A9" w:rsidP="008C4C31">
      <w:pPr>
        <w:jc w:val="center"/>
      </w:pPr>
      <w:r>
        <w:fldChar w:fldCharType="begin"/>
      </w:r>
      <w:r>
        <w:instrText xml:space="preserve"> MACROBUTTON  AcceptAllChangesShown "[Click here and type the month and year of your graduation]" </w:instrText>
      </w:r>
      <w:r>
        <w:fldChar w:fldCharType="end"/>
      </w:r>
    </w:p>
    <w:p w14:paraId="722CA8A2" w14:textId="77777777" w:rsidR="008C4C31" w:rsidRDefault="008C4C31" w:rsidP="00B1306C">
      <w:pPr>
        <w:spacing w:line="480" w:lineRule="auto"/>
        <w:jc w:val="center"/>
        <w:rPr>
          <w:rFonts w:cs="Times New Roman"/>
        </w:rPr>
      </w:pPr>
    </w:p>
    <w:p w14:paraId="33EE05AA" w14:textId="0DCC502E" w:rsidR="00B1306C" w:rsidRPr="005C0AD1" w:rsidRDefault="00B1306C" w:rsidP="00B1306C">
      <w:pPr>
        <w:spacing w:line="480" w:lineRule="auto"/>
        <w:jc w:val="center"/>
        <w:rPr>
          <w:rFonts w:cs="Times New Roman"/>
        </w:rPr>
      </w:pPr>
      <w:r w:rsidRPr="005C0AD1">
        <w:rPr>
          <w:rFonts w:cs="Times New Roman"/>
        </w:rPr>
        <w:lastRenderedPageBreak/>
        <w:t>© Your Full Legal Name</w:t>
      </w:r>
    </w:p>
    <w:p w14:paraId="4D5C1131" w14:textId="77777777" w:rsidR="00B1306C" w:rsidRPr="005C0AD1" w:rsidRDefault="00B1306C" w:rsidP="00B1306C">
      <w:pPr>
        <w:spacing w:line="480" w:lineRule="auto"/>
        <w:jc w:val="center"/>
        <w:rPr>
          <w:rFonts w:cs="Times New Roman"/>
        </w:rPr>
      </w:pPr>
      <w:r w:rsidRPr="005C0AD1">
        <w:rPr>
          <w:rFonts w:cs="Times New Roman"/>
        </w:rPr>
        <w:t>All Rights Reserved</w:t>
      </w:r>
    </w:p>
    <w:p w14:paraId="704356D2" w14:textId="3D370A10" w:rsidR="002017A9" w:rsidRDefault="00B1306C" w:rsidP="002017A9">
      <w:pPr>
        <w:jc w:val="center"/>
      </w:pPr>
      <w:r>
        <w:fldChar w:fldCharType="begin"/>
      </w:r>
      <w:r>
        <w:instrText xml:space="preserve"> MACROBUTTON  AcceptAllChangesShown "[Click here and type the month and year of your graduation]" </w:instrText>
      </w:r>
      <w:r>
        <w:fldChar w:fldCharType="end"/>
      </w:r>
    </w:p>
    <w:p w14:paraId="6266B943" w14:textId="77777777" w:rsidR="002017A9" w:rsidRDefault="002017A9" w:rsidP="002017A9">
      <w:pPr>
        <w:jc w:val="center"/>
      </w:pPr>
    </w:p>
    <w:p w14:paraId="62E5FB0F" w14:textId="77777777" w:rsidR="002017A9" w:rsidRPr="005C0AD1" w:rsidRDefault="002017A9" w:rsidP="002017A9">
      <w:pPr>
        <w:spacing w:line="480" w:lineRule="auto"/>
        <w:jc w:val="center"/>
        <w:sectPr w:rsidR="002017A9" w:rsidRPr="005C0AD1" w:rsidSect="004E10C1">
          <w:footerReference w:type="default" r:id="rId8"/>
          <w:pgSz w:w="12240" w:h="15840" w:code="1"/>
          <w:pgMar w:top="1440" w:right="1440" w:bottom="1440" w:left="1440" w:header="720" w:footer="720" w:gutter="0"/>
          <w:cols w:space="720"/>
          <w:vAlign w:val="center"/>
          <w:docGrid w:linePitch="360"/>
        </w:sectPr>
      </w:pPr>
    </w:p>
    <w:p w14:paraId="2BDD6A28" w14:textId="77777777" w:rsidR="002017A9" w:rsidRDefault="002017A9" w:rsidP="002017A9">
      <w:pPr>
        <w:jc w:val="center"/>
      </w:pPr>
      <w:r>
        <w:lastRenderedPageBreak/>
        <w:fldChar w:fldCharType="begin"/>
      </w:r>
      <w:r>
        <w:instrText xml:space="preserve"> MACROBUTTON  AcceptAllChangesShown "[Click here and type THE TITLE OF YOUR DOCUMENT in all Caps.]" </w:instrText>
      </w:r>
      <w:r>
        <w:fldChar w:fldCharType="end"/>
      </w:r>
    </w:p>
    <w:p w14:paraId="683E5619" w14:textId="77777777" w:rsidR="002017A9" w:rsidRPr="005C0AD1" w:rsidRDefault="002017A9" w:rsidP="002017A9">
      <w:pPr>
        <w:jc w:val="center"/>
        <w:rPr>
          <w:rFonts w:cs="Times New Roman"/>
        </w:rPr>
      </w:pPr>
    </w:p>
    <w:p w14:paraId="3A79E78E" w14:textId="77777777" w:rsidR="002017A9" w:rsidRPr="005C0AD1" w:rsidRDefault="002017A9" w:rsidP="002017A9">
      <w:pPr>
        <w:jc w:val="center"/>
        <w:rPr>
          <w:rFonts w:cs="Times New Roman"/>
        </w:rPr>
      </w:pPr>
    </w:p>
    <w:p w14:paraId="71B510B1" w14:textId="77777777" w:rsidR="002017A9" w:rsidRPr="005C0AD1" w:rsidRDefault="002017A9" w:rsidP="002017A9">
      <w:pPr>
        <w:jc w:val="center"/>
        <w:rPr>
          <w:rFonts w:cs="Times New Roman"/>
        </w:rPr>
      </w:pPr>
    </w:p>
    <w:p w14:paraId="4A4E5BE6" w14:textId="77777777" w:rsidR="002017A9" w:rsidRPr="005C0AD1" w:rsidRDefault="002017A9" w:rsidP="002017A9">
      <w:pPr>
        <w:jc w:val="center"/>
        <w:rPr>
          <w:rFonts w:cs="Times New Roman"/>
        </w:rPr>
      </w:pPr>
    </w:p>
    <w:p w14:paraId="3B285B4D" w14:textId="77777777" w:rsidR="002017A9" w:rsidRPr="005C0AD1" w:rsidRDefault="002017A9" w:rsidP="002017A9">
      <w:pPr>
        <w:jc w:val="center"/>
        <w:rPr>
          <w:rFonts w:cs="Times New Roman"/>
        </w:rPr>
      </w:pPr>
    </w:p>
    <w:p w14:paraId="16435D29" w14:textId="77777777" w:rsidR="002017A9" w:rsidRPr="005C0AD1" w:rsidRDefault="002017A9" w:rsidP="002017A9">
      <w:pPr>
        <w:jc w:val="center"/>
        <w:rPr>
          <w:rFonts w:cs="Times New Roman"/>
        </w:rPr>
      </w:pPr>
      <w:r w:rsidRPr="005C0AD1">
        <w:rPr>
          <w:rFonts w:cs="Times New Roman"/>
        </w:rPr>
        <w:t xml:space="preserve">A </w:t>
      </w:r>
      <w:r w:rsidR="005B4219">
        <w:rPr>
          <w:rFonts w:cs="Times New Roman"/>
        </w:rPr>
        <w:t>Thesis</w:t>
      </w:r>
    </w:p>
    <w:p w14:paraId="3159AC9C" w14:textId="77777777" w:rsidR="002017A9" w:rsidRPr="005C0AD1" w:rsidRDefault="002017A9" w:rsidP="002017A9">
      <w:pPr>
        <w:jc w:val="center"/>
        <w:rPr>
          <w:rFonts w:cs="Times New Roman"/>
        </w:rPr>
      </w:pPr>
    </w:p>
    <w:p w14:paraId="583FB7C9" w14:textId="77777777" w:rsidR="002017A9" w:rsidRPr="005C0AD1" w:rsidRDefault="002017A9" w:rsidP="002017A9">
      <w:pPr>
        <w:jc w:val="center"/>
        <w:rPr>
          <w:rFonts w:cs="Times New Roman"/>
        </w:rPr>
      </w:pPr>
      <w:r w:rsidRPr="005C0AD1">
        <w:rPr>
          <w:rFonts w:cs="Times New Roman"/>
        </w:rPr>
        <w:t>by</w:t>
      </w:r>
    </w:p>
    <w:p w14:paraId="1F7A6F11" w14:textId="77777777" w:rsidR="002017A9" w:rsidRPr="005C0AD1" w:rsidRDefault="002017A9" w:rsidP="002017A9">
      <w:pPr>
        <w:jc w:val="center"/>
        <w:rPr>
          <w:rFonts w:cs="Times New Roman"/>
        </w:rPr>
      </w:pPr>
    </w:p>
    <w:p w14:paraId="370398D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200C779C" w14:textId="77777777" w:rsidR="002017A9" w:rsidRPr="005C0AD1" w:rsidRDefault="002017A9" w:rsidP="002017A9">
      <w:pPr>
        <w:jc w:val="center"/>
        <w:rPr>
          <w:rFonts w:cs="Times New Roman"/>
        </w:rPr>
      </w:pPr>
    </w:p>
    <w:p w14:paraId="195551EC" w14:textId="77777777" w:rsidR="002017A9" w:rsidRPr="005C0AD1" w:rsidRDefault="002017A9" w:rsidP="002017A9">
      <w:pPr>
        <w:jc w:val="center"/>
        <w:rPr>
          <w:rFonts w:cs="Times New Roman"/>
        </w:rPr>
      </w:pPr>
    </w:p>
    <w:p w14:paraId="793491B0" w14:textId="77777777" w:rsidR="002017A9" w:rsidRPr="005C0AD1" w:rsidRDefault="002017A9" w:rsidP="002017A9">
      <w:pPr>
        <w:jc w:val="center"/>
        <w:rPr>
          <w:rFonts w:cs="Times New Roman"/>
        </w:rPr>
      </w:pPr>
    </w:p>
    <w:p w14:paraId="70C60DA9" w14:textId="77777777" w:rsidR="002017A9" w:rsidRPr="005C0AD1" w:rsidRDefault="002017A9" w:rsidP="002017A9">
      <w:pPr>
        <w:jc w:val="center"/>
        <w:rPr>
          <w:rFonts w:cs="Times New Roman"/>
        </w:rPr>
      </w:pPr>
    </w:p>
    <w:p w14:paraId="79070EFE" w14:textId="77777777" w:rsidR="002017A9" w:rsidRPr="005C0AD1" w:rsidRDefault="002017A9" w:rsidP="002017A9">
      <w:pPr>
        <w:jc w:val="center"/>
        <w:rPr>
          <w:rFonts w:cs="Times New Roman"/>
        </w:rPr>
      </w:pPr>
    </w:p>
    <w:p w14:paraId="1ED71731" w14:textId="77777777" w:rsidR="002017A9" w:rsidRPr="005C0AD1" w:rsidRDefault="002017A9" w:rsidP="002017A9">
      <w:pPr>
        <w:rPr>
          <w:rFonts w:cs="Times New Roman"/>
        </w:rPr>
      </w:pPr>
    </w:p>
    <w:p w14:paraId="3CA18273" w14:textId="77777777" w:rsidR="002017A9" w:rsidRPr="005C0AD1" w:rsidRDefault="002017A9" w:rsidP="002017A9">
      <w:pPr>
        <w:jc w:val="center"/>
        <w:rPr>
          <w:rFonts w:cs="Times New Roman"/>
        </w:rPr>
      </w:pPr>
      <w:r w:rsidRPr="005C0AD1">
        <w:rPr>
          <w:rFonts w:cs="Times New Roman"/>
        </w:rPr>
        <w:t xml:space="preserve">This </w:t>
      </w:r>
      <w:r w:rsidR="005B4219">
        <w:rPr>
          <w:rFonts w:cs="Times New Roman"/>
        </w:rPr>
        <w:t>thesis</w:t>
      </w:r>
      <w:r w:rsidRPr="005C0AD1">
        <w:rPr>
          <w:rFonts w:cs="Times New Roman"/>
        </w:rPr>
        <w:t xml:space="preserve"> meets the standards for scope and quality of</w:t>
      </w:r>
    </w:p>
    <w:p w14:paraId="1B1652D7" w14:textId="77777777" w:rsidR="002017A9" w:rsidRPr="005C0AD1" w:rsidRDefault="002017A9" w:rsidP="002017A9">
      <w:pPr>
        <w:jc w:val="center"/>
        <w:rPr>
          <w:rFonts w:cs="Times New Roman"/>
        </w:rPr>
      </w:pPr>
      <w:r w:rsidRPr="005C0AD1">
        <w:rPr>
          <w:rFonts w:cs="Times New Roman"/>
        </w:rPr>
        <w:t>Texas A&amp;M University-Corpus Christi and is hereby approved.</w:t>
      </w:r>
    </w:p>
    <w:p w14:paraId="4274CC82" w14:textId="77777777" w:rsidR="002017A9" w:rsidRPr="005C0AD1" w:rsidRDefault="002017A9" w:rsidP="002017A9">
      <w:pPr>
        <w:jc w:val="center"/>
        <w:rPr>
          <w:rFonts w:cs="Times New Roman"/>
        </w:rPr>
      </w:pPr>
    </w:p>
    <w:p w14:paraId="15D67F3B" w14:textId="77777777" w:rsidR="002017A9" w:rsidRDefault="002017A9" w:rsidP="002017A9">
      <w:pPr>
        <w:jc w:val="center"/>
        <w:rPr>
          <w:rFonts w:cs="Times New Roman"/>
        </w:rPr>
      </w:pPr>
    </w:p>
    <w:p w14:paraId="380CEF41" w14:textId="77777777" w:rsidR="005B4219" w:rsidRDefault="005B4219" w:rsidP="002017A9">
      <w:pPr>
        <w:jc w:val="center"/>
        <w:rPr>
          <w:rFonts w:cs="Times New Roman"/>
        </w:rPr>
      </w:pPr>
    </w:p>
    <w:p w14:paraId="63437551" w14:textId="50B3F5ED" w:rsidR="005B4219" w:rsidRPr="005C0AD1" w:rsidRDefault="005B4219" w:rsidP="002017A9">
      <w:pPr>
        <w:jc w:val="center"/>
        <w:rPr>
          <w:rFonts w:cs="Times New Roman"/>
        </w:rPr>
      </w:pPr>
    </w:p>
    <w:tbl>
      <w:tblPr>
        <w:tblStyle w:val="TableGrid"/>
        <w:tblW w:w="511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95651" w:rsidRPr="007C0348" w14:paraId="18EB840C" w14:textId="77777777" w:rsidTr="00595651">
        <w:trPr>
          <w:trHeight w:val="340"/>
        </w:trPr>
        <w:tc>
          <w:tcPr>
            <w:tcW w:w="5000" w:type="pct"/>
            <w:gridSpan w:val="2"/>
          </w:tcPr>
          <w:p w14:paraId="2DF88310" w14:textId="171CAFA1" w:rsidR="00595651" w:rsidRPr="007C0348" w:rsidRDefault="00595651" w:rsidP="005B4219">
            <w:pPr>
              <w:rPr>
                <w:rFonts w:cs="Times New Roman"/>
              </w:rPr>
            </w:pPr>
          </w:p>
          <w:p w14:paraId="31C8C019" w14:textId="19E179B0" w:rsidR="00595651" w:rsidRPr="007C0348" w:rsidRDefault="00595651" w:rsidP="00AB4967">
            <w:pPr>
              <w:jc w:val="center"/>
              <w:rPr>
                <w:rFonts w:cs="Times New Roman"/>
              </w:rPr>
            </w:pPr>
            <w:r w:rsidRPr="007C0348">
              <w:rPr>
                <w:rFonts w:cs="Times New Roman"/>
              </w:rPr>
              <w:t>Type Name, PhD</w:t>
            </w:r>
          </w:p>
          <w:p w14:paraId="7D7E5D43" w14:textId="77777777" w:rsidR="00595651" w:rsidRPr="007C0348" w:rsidRDefault="00595651" w:rsidP="00AB4967">
            <w:pPr>
              <w:jc w:val="center"/>
              <w:rPr>
                <w:rFonts w:cs="Times New Roman"/>
              </w:rPr>
            </w:pPr>
            <w:r w:rsidRPr="007C0348">
              <w:rPr>
                <w:rFonts w:cs="Times New Roman"/>
              </w:rPr>
              <w:t>Chair</w:t>
            </w:r>
          </w:p>
          <w:p w14:paraId="73CCDFE7" w14:textId="77777777" w:rsidR="00595651" w:rsidRPr="007C0348" w:rsidRDefault="00595651" w:rsidP="00AB4967">
            <w:pPr>
              <w:jc w:val="center"/>
              <w:rPr>
                <w:rFonts w:cs="Times New Roman"/>
              </w:rPr>
            </w:pPr>
          </w:p>
          <w:p w14:paraId="15B697D5" w14:textId="77777777" w:rsidR="00595651" w:rsidRPr="007C0348" w:rsidRDefault="00595651" w:rsidP="00595651">
            <w:pPr>
              <w:jc w:val="center"/>
              <w:rPr>
                <w:rFonts w:cs="Times New Roman"/>
              </w:rPr>
            </w:pPr>
          </w:p>
        </w:tc>
      </w:tr>
      <w:tr w:rsidR="00595651" w:rsidRPr="007C0348" w14:paraId="6176FE2E" w14:textId="77777777" w:rsidTr="00595651">
        <w:trPr>
          <w:trHeight w:val="685"/>
        </w:trPr>
        <w:tc>
          <w:tcPr>
            <w:tcW w:w="2500" w:type="pct"/>
          </w:tcPr>
          <w:p w14:paraId="1E3586A5" w14:textId="77777777" w:rsidR="00595651" w:rsidRPr="007C0348" w:rsidRDefault="00595651" w:rsidP="00AB4967">
            <w:pPr>
              <w:jc w:val="center"/>
              <w:rPr>
                <w:rFonts w:cs="Times New Roman"/>
              </w:rPr>
            </w:pPr>
          </w:p>
          <w:p w14:paraId="067B29F5" w14:textId="55D3ACCA" w:rsidR="00595651" w:rsidRPr="007C0348" w:rsidRDefault="00595651" w:rsidP="00595651">
            <w:pPr>
              <w:jc w:val="center"/>
              <w:rPr>
                <w:rFonts w:cs="Times New Roman"/>
              </w:rPr>
            </w:pPr>
            <w:r w:rsidRPr="007C0348">
              <w:rPr>
                <w:rFonts w:cs="Times New Roman"/>
              </w:rPr>
              <w:t>Type Name, PhD</w:t>
            </w:r>
          </w:p>
          <w:p w14:paraId="3E055074" w14:textId="77777777" w:rsidR="00595651" w:rsidRPr="007C0348" w:rsidRDefault="00595651" w:rsidP="00595651">
            <w:pPr>
              <w:jc w:val="center"/>
              <w:rPr>
                <w:rFonts w:cs="Times New Roman"/>
              </w:rPr>
            </w:pPr>
            <w:r w:rsidRPr="007C0348">
              <w:rPr>
                <w:rFonts w:cs="Times New Roman"/>
              </w:rPr>
              <w:t>Co-Chair</w:t>
            </w:r>
            <w:r>
              <w:rPr>
                <w:rFonts w:cs="Times New Roman"/>
              </w:rPr>
              <w:t>/Committee Member</w:t>
            </w:r>
          </w:p>
          <w:p w14:paraId="6CEC51AC" w14:textId="77777777" w:rsidR="00595651" w:rsidRPr="007C0348" w:rsidRDefault="00595651" w:rsidP="00595651">
            <w:pPr>
              <w:rPr>
                <w:rFonts w:cs="Times New Roman"/>
              </w:rPr>
            </w:pPr>
          </w:p>
          <w:p w14:paraId="41062407" w14:textId="77777777" w:rsidR="00595651" w:rsidRPr="007C0348" w:rsidRDefault="00595651" w:rsidP="00AB4967">
            <w:pPr>
              <w:jc w:val="center"/>
              <w:rPr>
                <w:rFonts w:cs="Times New Roman"/>
              </w:rPr>
            </w:pPr>
          </w:p>
        </w:tc>
        <w:tc>
          <w:tcPr>
            <w:tcW w:w="2500" w:type="pct"/>
          </w:tcPr>
          <w:p w14:paraId="23A0F3CA" w14:textId="77777777" w:rsidR="00595651" w:rsidRPr="007C0348" w:rsidRDefault="00595651" w:rsidP="00AB4967">
            <w:pPr>
              <w:jc w:val="center"/>
              <w:rPr>
                <w:rFonts w:cs="Times New Roman"/>
              </w:rPr>
            </w:pPr>
          </w:p>
          <w:p w14:paraId="70B55EA7" w14:textId="5EB85DAB" w:rsidR="00595651" w:rsidRPr="007C0348" w:rsidRDefault="00595651" w:rsidP="00AB4967">
            <w:pPr>
              <w:jc w:val="center"/>
              <w:rPr>
                <w:rFonts w:cs="Times New Roman"/>
              </w:rPr>
            </w:pPr>
            <w:r w:rsidRPr="007C0348">
              <w:rPr>
                <w:rFonts w:cs="Times New Roman"/>
              </w:rPr>
              <w:t>Type Name, PhD</w:t>
            </w:r>
          </w:p>
          <w:p w14:paraId="78FD1770" w14:textId="77777777" w:rsidR="00595651" w:rsidRPr="007C0348" w:rsidRDefault="00595651" w:rsidP="00AB4967">
            <w:pPr>
              <w:jc w:val="center"/>
              <w:rPr>
                <w:rFonts w:cs="Times New Roman"/>
              </w:rPr>
            </w:pPr>
            <w:r w:rsidRPr="007C0348">
              <w:rPr>
                <w:rFonts w:cs="Times New Roman"/>
              </w:rPr>
              <w:t>Committee Member</w:t>
            </w:r>
          </w:p>
          <w:p w14:paraId="20791DBF" w14:textId="77777777" w:rsidR="00595651" w:rsidRPr="007C0348" w:rsidRDefault="00595651" w:rsidP="00AB4967">
            <w:pPr>
              <w:rPr>
                <w:rFonts w:cs="Times New Roman"/>
              </w:rPr>
            </w:pPr>
          </w:p>
        </w:tc>
      </w:tr>
    </w:tbl>
    <w:p w14:paraId="2D0203BA" w14:textId="2DA8FBED" w:rsidR="002017A9" w:rsidRPr="005C0AD1" w:rsidRDefault="002017A9" w:rsidP="002017A9">
      <w:pPr>
        <w:jc w:val="center"/>
        <w:rPr>
          <w:rFonts w:cs="Times New Roman"/>
        </w:rPr>
      </w:pPr>
    </w:p>
    <w:p w14:paraId="4155C851" w14:textId="2DD98F46" w:rsidR="002017A9" w:rsidRPr="005C0AD1" w:rsidRDefault="002017A9" w:rsidP="002017A9">
      <w:pPr>
        <w:rPr>
          <w:rFonts w:cs="Times New Roman"/>
        </w:rPr>
      </w:pPr>
    </w:p>
    <w:p w14:paraId="12F2ABC9" w14:textId="7A6BD5BE" w:rsidR="002017A9" w:rsidRPr="005C0AD1" w:rsidRDefault="00747063" w:rsidP="002017A9">
      <w:pPr>
        <w:jc w:val="center"/>
        <w:rPr>
          <w:rFonts w:cs="Times New Roman"/>
        </w:rPr>
      </w:pPr>
      <w:r w:rsidRPr="00B674D0">
        <w:rPr>
          <w:rFonts w:cs="Times New Roman"/>
          <w:noProof/>
        </w:rPr>
        <mc:AlternateContent>
          <mc:Choice Requires="wps">
            <w:drawing>
              <wp:anchor distT="45720" distB="45720" distL="114300" distR="114300" simplePos="0" relativeHeight="251662336" behindDoc="0" locked="0" layoutInCell="1" allowOverlap="1" wp14:anchorId="3F577C16" wp14:editId="637E9156">
                <wp:simplePos x="0" y="0"/>
                <wp:positionH relativeFrom="column">
                  <wp:posOffset>38100</wp:posOffset>
                </wp:positionH>
                <wp:positionV relativeFrom="paragraph">
                  <wp:posOffset>10160</wp:posOffset>
                </wp:positionV>
                <wp:extent cx="550545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42925"/>
                        </a:xfrm>
                        <a:prstGeom prst="rect">
                          <a:avLst/>
                        </a:prstGeom>
                        <a:solidFill>
                          <a:srgbClr val="FFFFFF"/>
                        </a:solidFill>
                        <a:ln w="9525">
                          <a:solidFill>
                            <a:srgbClr val="000000"/>
                          </a:solidFill>
                          <a:miter lim="800000"/>
                          <a:headEnd/>
                          <a:tailEnd/>
                        </a:ln>
                      </wps:spPr>
                      <wps:txb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255C49">
                                  <w:rPr>
                                    <w:b/>
                                    <w:bCs/>
                                    <w:color w:val="0070C0"/>
                                  </w:rPr>
                                  <w:t>*</w:t>
                                </w:r>
                                <w:r w:rsidR="00747063" w:rsidRPr="00255C49">
                                  <w:rPr>
                                    <w:b/>
                                    <w:bCs/>
                                    <w:color w:val="0070C0"/>
                                    <w:sz w:val="20"/>
                                    <w:szCs w:val="20"/>
                                  </w:rPr>
                                  <w:t>If there are four committee members, re-align spacing to accommodate all</w:t>
                                </w:r>
                                <w:r w:rsidRPr="00255C49">
                                  <w:rPr>
                                    <w:b/>
                                    <w:bCs/>
                                    <w:color w:val="0070C0"/>
                                    <w:sz w:val="20"/>
                                    <w:szCs w:val="20"/>
                                  </w:rPr>
                                  <w:t xml:space="preserve"> committee members. Delete box before submission.</w:t>
                                </w:r>
                                <w:r w:rsidRPr="00255C49">
                                  <w:rPr>
                                    <w:b/>
                                    <w:bCs/>
                                    <w:color w:val="0070C0"/>
                                  </w:rPr>
                                  <w:t xml:space="preserve"> </w:t>
                                </w:r>
                                <w:r w:rsidR="00747063" w:rsidRPr="00255C49">
                                  <w:rPr>
                                    <w:b/>
                                    <w:bCs/>
                                    <w:color w:val="0070C0"/>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77C16" id="_x0000_s1027" type="#_x0000_t202" style="position:absolute;left:0;text-align:left;margin-left:3pt;margin-top:.8pt;width:433.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">
                <v:textbo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255C49">
                            <w:rPr>
                              <w:b/>
                              <w:bCs/>
                              <w:color w:val="0070C0"/>
                            </w:rPr>
                            <w:t>*</w:t>
                          </w:r>
                          <w:r w:rsidR="00747063" w:rsidRPr="00255C49">
                            <w:rPr>
                              <w:b/>
                              <w:bCs/>
                              <w:color w:val="0070C0"/>
                              <w:sz w:val="20"/>
                              <w:szCs w:val="20"/>
                            </w:rPr>
                            <w:t>If there are four committee members, re-align spacing to accommodate all</w:t>
                          </w:r>
                          <w:r w:rsidRPr="00255C49">
                            <w:rPr>
                              <w:b/>
                              <w:bCs/>
                              <w:color w:val="0070C0"/>
                              <w:sz w:val="20"/>
                              <w:szCs w:val="20"/>
                            </w:rPr>
                            <w:t xml:space="preserve"> committee members. Delete box before submission.</w:t>
                          </w:r>
                          <w:r w:rsidRPr="00255C49">
                            <w:rPr>
                              <w:b/>
                              <w:bCs/>
                              <w:color w:val="0070C0"/>
                            </w:rPr>
                            <w:t xml:space="preserve"> </w:t>
                          </w:r>
                          <w:r w:rsidR="00747063" w:rsidRPr="00255C49">
                            <w:rPr>
                              <w:b/>
                              <w:bCs/>
                              <w:color w:val="0070C0"/>
                            </w:rPr>
                            <w:t xml:space="preserve"> </w:t>
                          </w:r>
                        </w:p>
                      </w:sdtContent>
                    </w:sdt>
                  </w:txbxContent>
                </v:textbox>
                <w10:wrap type="square"/>
              </v:shape>
            </w:pict>
          </mc:Fallback>
        </mc:AlternateContent>
      </w:r>
    </w:p>
    <w:tbl>
      <w:tblPr>
        <w:tblStyle w:val="TableGrid"/>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2017A9" w:rsidRPr="005C0AD1" w14:paraId="4C02D792" w14:textId="77777777" w:rsidTr="00AF5A2D">
        <w:trPr>
          <w:jc w:val="center"/>
        </w:trPr>
        <w:tc>
          <w:tcPr>
            <w:tcW w:w="2500" w:type="pct"/>
          </w:tcPr>
          <w:p w14:paraId="02B50821" w14:textId="40B93032" w:rsidR="002017A9" w:rsidRPr="005C0AD1" w:rsidRDefault="002017A9" w:rsidP="00AF5A2D">
            <w:pPr>
              <w:jc w:val="center"/>
              <w:rPr>
                <w:rFonts w:cs="Times New Roman"/>
              </w:rPr>
            </w:pPr>
          </w:p>
        </w:tc>
        <w:tc>
          <w:tcPr>
            <w:tcW w:w="2500" w:type="pct"/>
          </w:tcPr>
          <w:p w14:paraId="76057FC0" w14:textId="77777777" w:rsidR="002017A9" w:rsidRPr="005C0AD1" w:rsidRDefault="002017A9" w:rsidP="00AF5A2D">
            <w:pPr>
              <w:jc w:val="center"/>
              <w:rPr>
                <w:rFonts w:cs="Times New Roman"/>
              </w:rPr>
            </w:pPr>
          </w:p>
        </w:tc>
      </w:tr>
      <w:tr w:rsidR="002017A9" w:rsidRPr="005C0AD1" w14:paraId="4A9EB5C2" w14:textId="77777777" w:rsidTr="00AF5A2D">
        <w:trPr>
          <w:jc w:val="center"/>
        </w:trPr>
        <w:tc>
          <w:tcPr>
            <w:tcW w:w="2500" w:type="pct"/>
          </w:tcPr>
          <w:p w14:paraId="2414DF52" w14:textId="54B9E3FA" w:rsidR="002017A9" w:rsidRPr="005C0AD1" w:rsidRDefault="002017A9" w:rsidP="00AF5A2D">
            <w:pPr>
              <w:jc w:val="center"/>
              <w:rPr>
                <w:rFonts w:cs="Times New Roman"/>
              </w:rPr>
            </w:pPr>
          </w:p>
        </w:tc>
        <w:tc>
          <w:tcPr>
            <w:tcW w:w="2500" w:type="pct"/>
          </w:tcPr>
          <w:p w14:paraId="4FC81A1D" w14:textId="77777777" w:rsidR="002017A9" w:rsidRPr="005C0AD1" w:rsidRDefault="002017A9" w:rsidP="00AF5A2D">
            <w:pPr>
              <w:jc w:val="center"/>
              <w:rPr>
                <w:rFonts w:cs="Times New Roman"/>
              </w:rPr>
            </w:pPr>
          </w:p>
        </w:tc>
      </w:tr>
    </w:tbl>
    <w:p w14:paraId="33FA2085" w14:textId="2632D7C0" w:rsidR="002017A9" w:rsidRPr="005C0AD1" w:rsidRDefault="002017A9" w:rsidP="002017A9">
      <w:pPr>
        <w:rPr>
          <w:rFonts w:cs="Times New Roman"/>
        </w:rPr>
      </w:pPr>
    </w:p>
    <w:p w14:paraId="1DBE4EAF" w14:textId="29E6F4C9" w:rsidR="002017A9" w:rsidRDefault="002017A9" w:rsidP="005B4219">
      <w:pPr>
        <w:jc w:val="center"/>
      </w:pPr>
      <w:r>
        <w:fldChar w:fldCharType="begin"/>
      </w:r>
      <w:r>
        <w:instrText xml:space="preserve"> MACROBUTTON  AcceptAllChangesShown "[Click here and type the month and year of your graduation]" </w:instrText>
      </w:r>
      <w:r>
        <w:fldChar w:fldCharType="end"/>
      </w:r>
      <w:r>
        <w:br w:type="page"/>
      </w:r>
    </w:p>
    <w:p w14:paraId="28DD442D" w14:textId="77777777" w:rsidR="002017A9" w:rsidRPr="005C0AD1" w:rsidRDefault="002017A9" w:rsidP="002017A9">
      <w:pPr>
        <w:spacing w:line="480" w:lineRule="auto"/>
        <w:jc w:val="center"/>
        <w:rPr>
          <w:rFonts w:cs="Times New Roman"/>
        </w:rPr>
        <w:sectPr w:rsidR="002017A9" w:rsidRPr="005C0AD1" w:rsidSect="007721F1">
          <w:footerReference w:type="default" r:id="rId9"/>
          <w:pgSz w:w="12240" w:h="15840" w:code="1"/>
          <w:pgMar w:top="1440" w:right="1440" w:bottom="1440" w:left="1440" w:header="720" w:footer="720" w:gutter="0"/>
          <w:cols w:space="720"/>
          <w:docGrid w:linePitch="360"/>
        </w:sectPr>
      </w:pPr>
    </w:p>
    <w:p w14:paraId="4B8D3974" w14:textId="77777777" w:rsidR="00C60703" w:rsidRPr="00C60703" w:rsidRDefault="002017A9" w:rsidP="00C60703">
      <w:pPr>
        <w:pStyle w:val="Heading1"/>
      </w:pPr>
      <w:bookmarkStart w:id="0" w:name="_Toc467069188"/>
      <w:bookmarkStart w:id="1" w:name="_Toc125495648"/>
      <w:bookmarkStart w:id="2" w:name="_Toc128993888"/>
      <w:r w:rsidRPr="005C0AD1">
        <w:lastRenderedPageBreak/>
        <w:t>ABSTRACT</w:t>
      </w:r>
      <w:bookmarkEnd w:id="0"/>
      <w:bookmarkEnd w:id="1"/>
      <w:bookmarkEnd w:id="2"/>
    </w:p>
    <w:p w14:paraId="03E1FF72" w14:textId="77777777" w:rsidR="00C60703" w:rsidRDefault="00C60703" w:rsidP="0057601F">
      <w:pPr>
        <w:spacing w:line="480" w:lineRule="auto"/>
        <w:rPr>
          <w:rFonts w:cs="Times New Roman"/>
        </w:rPr>
      </w:pPr>
    </w:p>
    <w:p w14:paraId="45A62167" w14:textId="68FA7E27" w:rsidR="00D175D5" w:rsidRDefault="00477980" w:rsidP="00BC720D">
      <w:pPr>
        <w:spacing w:line="480" w:lineRule="auto"/>
        <w:rPr>
          <w:rFonts w:cs="Times New Roman"/>
        </w:rPr>
      </w:pPr>
      <w:r>
        <w:rPr>
          <w:rFonts w:cs="Times New Roman"/>
        </w:rPr>
        <w:t>The Abstract should reflect the entire document</w:t>
      </w:r>
      <w:r w:rsidR="000D1953">
        <w:rPr>
          <w:rFonts w:cs="Times New Roman"/>
        </w:rPr>
        <w:t xml:space="preserve"> and summarize the research and findings in your thesis</w:t>
      </w:r>
      <w:r>
        <w:rPr>
          <w:rFonts w:cs="Times New Roman"/>
        </w:rPr>
        <w:t xml:space="preserve">. </w:t>
      </w:r>
      <w:r w:rsidR="00D175D5">
        <w:rPr>
          <w:rFonts w:cs="Times New Roman"/>
        </w:rPr>
        <w:t xml:space="preserve">If </w:t>
      </w:r>
      <w:r w:rsidR="000D1953">
        <w:rPr>
          <w:rFonts w:cs="Times New Roman"/>
        </w:rPr>
        <w:t xml:space="preserve">your thesis includes one or more manuscripts, each manuscript may include a short abstract that relates to the work in the manuscript. </w:t>
      </w:r>
      <w:r w:rsidR="00957D8D">
        <w:rPr>
          <w:rFonts w:cs="Times New Roman"/>
        </w:rPr>
        <w:t>Note that the abstract text is not indented. It is generally one paragraph</w:t>
      </w:r>
      <w:r w:rsidR="00D175D5">
        <w:rPr>
          <w:rFonts w:cs="Times New Roman"/>
        </w:rPr>
        <w:t xml:space="preserve">; however, if </w:t>
      </w:r>
      <w:r w:rsidR="000D1953">
        <w:rPr>
          <w:rFonts w:cs="Times New Roman"/>
        </w:rPr>
        <w:t>additional paragraphs are needed, indentation of subsequent paragraphs should be consistent with style(s) utilized by your discipline and determined in consultation with your chair.</w:t>
      </w:r>
      <w:r w:rsidR="00992154">
        <w:rPr>
          <w:rFonts w:cs="Times New Roman"/>
        </w:rPr>
        <w:t xml:space="preserve"> Ideally, the abstract will be brief and information dense.</w:t>
      </w:r>
    </w:p>
    <w:p w14:paraId="6FBFA611" w14:textId="3F60110C" w:rsidR="00957D8D" w:rsidRDefault="00255C49" w:rsidP="00D175D5">
      <w:pPr>
        <w:spacing w:line="480" w:lineRule="auto"/>
        <w:ind w:firstLine="720"/>
        <w:rPr>
          <w:rFonts w:cs="Times New Roman"/>
        </w:rPr>
      </w:pPr>
      <w:r w:rsidRPr="00255C49">
        <w:rPr>
          <w:rFonts w:cs="Times New Roman"/>
          <w:b/>
          <w:bCs/>
          <w:color w:val="0070C0"/>
        </w:rPr>
        <w:t xml:space="preserve"> </w:t>
      </w:r>
      <w:r w:rsidRPr="00857954">
        <w:rPr>
          <w:rFonts w:cs="Times New Roman"/>
          <w:b/>
          <w:bCs/>
          <w:color w:val="0070C0"/>
        </w:rPr>
        <w:t>The text starts two double spaces below the title ABSTRACT and is double-spaced. There must be no additional space before or after titles and headings.</w:t>
      </w:r>
      <w:r w:rsidR="00957D8D">
        <w:rPr>
          <w:rFonts w:cs="Times New Roman"/>
        </w:rPr>
        <w:t xml:space="preserve"> Use the same margin settings and fonts as used in the narrative text. </w:t>
      </w:r>
      <w:r w:rsidR="00992154">
        <w:rPr>
          <w:rFonts w:cs="Times New Roman"/>
        </w:rPr>
        <w:t xml:space="preserve">Your abstract must not include formal citations, images, or complex equations. </w:t>
      </w:r>
      <w:r w:rsidR="00957D8D">
        <w:rPr>
          <w:rFonts w:cs="Times New Roman"/>
        </w:rPr>
        <w:t xml:space="preserve">It is up to you, based on guidelines of your discipline and related style guides and </w:t>
      </w:r>
      <w:r w:rsidR="00957D8D">
        <w:rPr>
          <w:rFonts w:cs="Times New Roman"/>
          <w:i/>
          <w:iCs/>
        </w:rPr>
        <w:t xml:space="preserve">in consultation with your chair, </w:t>
      </w:r>
      <w:r w:rsidR="00957D8D">
        <w:rPr>
          <w:rFonts w:cs="Times New Roman"/>
        </w:rPr>
        <w:t xml:space="preserve">to design the </w:t>
      </w:r>
      <w:r w:rsidR="00992154">
        <w:rPr>
          <w:rFonts w:cs="Times New Roman"/>
        </w:rPr>
        <w:t xml:space="preserve">contents of the </w:t>
      </w:r>
      <w:r w:rsidR="00957D8D">
        <w:rPr>
          <w:rFonts w:cs="Times New Roman"/>
        </w:rPr>
        <w:t>abstract.</w:t>
      </w:r>
      <w:r w:rsidR="00964F83">
        <w:rPr>
          <w:rFonts w:cs="Times New Roman"/>
        </w:rPr>
        <w:t xml:space="preserve"> </w:t>
      </w:r>
    </w:p>
    <w:p w14:paraId="43A482E8" w14:textId="44B57267" w:rsidR="00BC720D" w:rsidRPr="00BC720D" w:rsidRDefault="00BC720D" w:rsidP="00BC720D">
      <w:pPr>
        <w:spacing w:line="480" w:lineRule="auto"/>
        <w:rPr>
          <w:rFonts w:cs="Times New Roman"/>
          <w:i/>
          <w:iCs/>
        </w:rPr>
      </w:pPr>
      <w:r>
        <w:rPr>
          <w:rFonts w:cs="Times New Roman"/>
        </w:rPr>
        <w:tab/>
      </w:r>
      <w:r>
        <w:rPr>
          <w:rFonts w:cs="Times New Roman"/>
          <w:i/>
          <w:iCs/>
        </w:rPr>
        <w:t>Note: For the entire submission – whe</w:t>
      </w:r>
      <w:r w:rsidR="00647B70">
        <w:rPr>
          <w:rFonts w:cs="Times New Roman"/>
          <w:i/>
          <w:iCs/>
        </w:rPr>
        <w:t>re</w:t>
      </w:r>
      <w:r>
        <w:rPr>
          <w:rFonts w:cs="Times New Roman"/>
          <w:i/>
          <w:iCs/>
        </w:rPr>
        <w:t xml:space="preserve"> there are differences in format and layout between the specifications of the University template/guidelines and the style guide utilized by the discipline, the template/guidelines of the University overrule the discipline’s style. </w:t>
      </w:r>
    </w:p>
    <w:p w14:paraId="67FE67E3" w14:textId="77777777" w:rsidR="006E114A" w:rsidRPr="000A6C01" w:rsidRDefault="00255C49" w:rsidP="006E114A">
      <w:pPr>
        <w:spacing w:line="480" w:lineRule="auto"/>
        <w:ind w:firstLine="720"/>
        <w:rPr>
          <w:rFonts w:cs="Times New Roman"/>
          <w:i/>
          <w:iCs/>
        </w:rPr>
      </w:pPr>
      <w:r>
        <w:rPr>
          <w:rFonts w:cs="Times New Roman"/>
          <w:i/>
          <w:iCs/>
        </w:rPr>
        <w:t>For d</w:t>
      </w:r>
      <w:r w:rsidR="00112DA1">
        <w:rPr>
          <w:rFonts w:cs="Times New Roman"/>
          <w:i/>
          <w:iCs/>
        </w:rPr>
        <w:t>ouble spacing in Word</w:t>
      </w:r>
      <w:r w:rsidR="00BC720D">
        <w:rPr>
          <w:rFonts w:cs="Times New Roman"/>
          <w:i/>
          <w:iCs/>
        </w:rPr>
        <w:t>: For your entire document, go the paragraph tab on the ribbon</w:t>
      </w:r>
      <w:r w:rsidR="00647B70">
        <w:rPr>
          <w:rFonts w:cs="Times New Roman"/>
          <w:i/>
          <w:iCs/>
        </w:rPr>
        <w:t>, select double space,</w:t>
      </w:r>
      <w:r w:rsidR="00BC720D">
        <w:rPr>
          <w:rFonts w:cs="Times New Roman"/>
          <w:i/>
          <w:iCs/>
        </w:rPr>
        <w:t xml:space="preserve"> and ensure that spacing is set to 0 (not blank or automatic) for both “before” and “after.” Otherwise, the spacing of your document will be off in specific areas in the front </w:t>
      </w:r>
      <w:r w:rsidR="006031A6">
        <w:rPr>
          <w:rFonts w:cs="Times New Roman"/>
          <w:i/>
          <w:iCs/>
        </w:rPr>
        <w:t xml:space="preserve">matter and throughout the document. </w:t>
      </w:r>
      <w:r w:rsidR="006E114A">
        <w:rPr>
          <w:rFonts w:cs="Times New Roman"/>
          <w:b/>
          <w:bCs/>
          <w:i/>
          <w:iCs/>
          <w:color w:val="0070C0"/>
        </w:rPr>
        <w:t xml:space="preserve">This is a common issue that triggers return for corrections upon submission in documents submitted in both Word and Latex. </w:t>
      </w:r>
      <w:r w:rsidR="006E114A" w:rsidRPr="000A6C01">
        <w:rPr>
          <w:rFonts w:cs="Times New Roman"/>
          <w:i/>
          <w:iCs/>
        </w:rPr>
        <w:t xml:space="preserve">CGS cannot amend the Latex template; please consult your chair.  </w:t>
      </w:r>
    </w:p>
    <w:p w14:paraId="0FC57295" w14:textId="0772F665" w:rsidR="0057601F" w:rsidRPr="00964F83" w:rsidRDefault="00964F83" w:rsidP="0057601F">
      <w:pPr>
        <w:spacing w:line="480" w:lineRule="auto"/>
        <w:ind w:firstLine="720"/>
        <w:rPr>
          <w:rFonts w:cs="Times New Roman"/>
          <w:i/>
          <w:iCs/>
        </w:rPr>
      </w:pPr>
      <w:r>
        <w:rPr>
          <w:rFonts w:cs="Times New Roman"/>
          <w:i/>
          <w:iCs/>
        </w:rPr>
        <w:t xml:space="preserve"> </w:t>
      </w:r>
    </w:p>
    <w:p w14:paraId="7EFCB0C2" w14:textId="636A8DFD" w:rsidR="005B4219" w:rsidRDefault="006031A6" w:rsidP="001E3456">
      <w:pPr>
        <w:pStyle w:val="Heading1"/>
      </w:pPr>
      <w:bookmarkStart w:id="3" w:name="_Toc467069189"/>
      <w:r>
        <w:br w:type="page"/>
      </w:r>
      <w:bookmarkStart w:id="4" w:name="_Toc128993889"/>
      <w:r>
        <w:lastRenderedPageBreak/>
        <w:t>D</w:t>
      </w:r>
      <w:r w:rsidR="005550B3" w:rsidRPr="005550B3">
        <w:t>EDICATION</w:t>
      </w:r>
      <w:bookmarkEnd w:id="3"/>
      <w:bookmarkEnd w:id="4"/>
    </w:p>
    <w:p w14:paraId="363055DC" w14:textId="77777777" w:rsidR="0057601F" w:rsidRPr="0057601F" w:rsidRDefault="0057601F" w:rsidP="00981312">
      <w:pPr>
        <w:spacing w:line="480" w:lineRule="auto"/>
      </w:pPr>
    </w:p>
    <w:p w14:paraId="3F15F9D6" w14:textId="7C969445" w:rsidR="005550B3" w:rsidRPr="005C0AD1" w:rsidRDefault="005550B3" w:rsidP="00981312">
      <w:pPr>
        <w:spacing w:line="480" w:lineRule="auto"/>
        <w:ind w:firstLine="720"/>
        <w:rPr>
          <w:rFonts w:cs="Times New Roman"/>
        </w:rPr>
      </w:pPr>
      <w:r w:rsidRPr="005C0AD1">
        <w:rPr>
          <w:rFonts w:cs="Times New Roman"/>
        </w:rPr>
        <w:t xml:space="preserve">The </w:t>
      </w:r>
      <w:r w:rsidR="006031A6">
        <w:rPr>
          <w:rFonts w:cs="Times New Roman"/>
        </w:rPr>
        <w:t>d</w:t>
      </w:r>
      <w:r w:rsidRPr="005C0AD1">
        <w:rPr>
          <w:rFonts w:cs="Times New Roman"/>
        </w:rPr>
        <w:t xml:space="preserve">edication page is optional </w:t>
      </w:r>
      <w:proofErr w:type="spellStart"/>
      <w:r w:rsidRPr="005C0AD1">
        <w:rPr>
          <w:rFonts w:cs="Times New Roman"/>
        </w:rPr>
        <w:t>and</w:t>
      </w:r>
      <w:proofErr w:type="spellEnd"/>
      <w:r w:rsidRPr="005C0AD1">
        <w:rPr>
          <w:rFonts w:cs="Times New Roman"/>
        </w:rPr>
        <w:t xml:space="preserve"> follows the Abstract. The title DEDICATION is capitalized and centered at the top of the page</w:t>
      </w:r>
      <w:r w:rsidR="006031A6">
        <w:rPr>
          <w:rFonts w:cs="Times New Roman"/>
        </w:rPr>
        <w:t xml:space="preserve">, followed by two double spaces. </w:t>
      </w:r>
      <w:r w:rsidR="006E114A" w:rsidRPr="00857954">
        <w:rPr>
          <w:rFonts w:cs="Times New Roman"/>
          <w:b/>
          <w:bCs/>
          <w:color w:val="0070C0"/>
        </w:rPr>
        <w:t>There must be no additional space before or after titles and headings.</w:t>
      </w:r>
      <w:r w:rsidR="006E114A">
        <w:rPr>
          <w:rFonts w:cs="Times New Roman"/>
          <w:b/>
          <w:bCs/>
          <w:color w:val="0070C0"/>
        </w:rPr>
        <w:t xml:space="preserve"> </w:t>
      </w:r>
      <w:r w:rsidR="006031A6">
        <w:rPr>
          <w:rFonts w:cs="Times New Roman"/>
        </w:rPr>
        <w:t xml:space="preserve">Use the same </w:t>
      </w:r>
      <w:r w:rsidR="000D09AF">
        <w:rPr>
          <w:rFonts w:cs="Times New Roman"/>
        </w:rPr>
        <w:t xml:space="preserve">margins, paragraph style, font, and alignment </w:t>
      </w:r>
      <w:r w:rsidR="006031A6">
        <w:rPr>
          <w:rFonts w:cs="Times New Roman"/>
        </w:rPr>
        <w:t xml:space="preserve">used in the body of the document. </w:t>
      </w:r>
    </w:p>
    <w:p w14:paraId="491E6E38" w14:textId="77777777" w:rsidR="005550B3" w:rsidRPr="005C0AD1" w:rsidRDefault="005550B3" w:rsidP="0057601F">
      <w:pPr>
        <w:spacing w:line="480" w:lineRule="auto"/>
        <w:rPr>
          <w:rFonts w:cs="Times New Roman"/>
        </w:rPr>
      </w:pPr>
      <w:r w:rsidRPr="005C0AD1">
        <w:rPr>
          <w:rFonts w:cs="Times New Roman"/>
        </w:rPr>
        <w:br w:type="page"/>
      </w:r>
    </w:p>
    <w:p w14:paraId="2F772E44" w14:textId="775A966F" w:rsidR="005B4219" w:rsidRPr="001E3456" w:rsidRDefault="005550B3" w:rsidP="001E3456">
      <w:pPr>
        <w:pStyle w:val="Heading1"/>
      </w:pPr>
      <w:bookmarkStart w:id="5" w:name="_Toc467069190"/>
      <w:bookmarkStart w:id="6" w:name="_Toc125495649"/>
      <w:bookmarkStart w:id="7" w:name="_Toc128993890"/>
      <w:r w:rsidRPr="001E3456">
        <w:lastRenderedPageBreak/>
        <w:t>ACKNOWLEDGEMENTS</w:t>
      </w:r>
      <w:bookmarkEnd w:id="5"/>
      <w:bookmarkEnd w:id="6"/>
      <w:bookmarkEnd w:id="7"/>
    </w:p>
    <w:p w14:paraId="694A2565" w14:textId="77777777" w:rsidR="0057601F" w:rsidRPr="0057601F" w:rsidRDefault="0057601F" w:rsidP="00992154">
      <w:pPr>
        <w:spacing w:line="480" w:lineRule="auto"/>
      </w:pPr>
    </w:p>
    <w:p w14:paraId="0A36AAF7" w14:textId="528CBCBA" w:rsidR="005550B3" w:rsidRDefault="005550B3" w:rsidP="00992154">
      <w:pPr>
        <w:spacing w:line="480" w:lineRule="auto"/>
        <w:ind w:firstLine="720"/>
        <w:rPr>
          <w:rFonts w:cs="Times New Roman"/>
        </w:rPr>
      </w:pPr>
      <w:r w:rsidRPr="005C0AD1">
        <w:rPr>
          <w:rFonts w:cs="Times New Roman"/>
        </w:rPr>
        <w:t xml:space="preserve">The </w:t>
      </w:r>
      <w:r w:rsidR="006031A6">
        <w:rPr>
          <w:rFonts w:cs="Times New Roman"/>
        </w:rPr>
        <w:t>a</w:t>
      </w:r>
      <w:r w:rsidRPr="005C0AD1">
        <w:rPr>
          <w:rFonts w:cs="Times New Roman"/>
        </w:rPr>
        <w:t xml:space="preserve">cknowledgements page is optional and follows the </w:t>
      </w:r>
      <w:r w:rsidR="006031A6">
        <w:rPr>
          <w:rFonts w:cs="Times New Roman"/>
        </w:rPr>
        <w:t>d</w:t>
      </w:r>
      <w:r w:rsidRPr="005C0AD1">
        <w:rPr>
          <w:rFonts w:cs="Times New Roman"/>
        </w:rPr>
        <w:t>edication</w:t>
      </w:r>
      <w:r w:rsidR="006031A6">
        <w:rPr>
          <w:rFonts w:cs="Times New Roman"/>
        </w:rPr>
        <w:t xml:space="preserve"> page</w:t>
      </w:r>
      <w:r w:rsidRPr="005C0AD1">
        <w:rPr>
          <w:rFonts w:cs="Times New Roman"/>
        </w:rPr>
        <w:t>. The title ACKNOWLEDGEMENTS is capitalized and centered at the top of the page</w:t>
      </w:r>
      <w:r w:rsidR="006031A6">
        <w:rPr>
          <w:rFonts w:cs="Times New Roman"/>
        </w:rPr>
        <w:t>, followed by two double spaces</w:t>
      </w:r>
      <w:r w:rsidRPr="005C0AD1">
        <w:rPr>
          <w:rFonts w:cs="Times New Roman"/>
        </w:rPr>
        <w:t>.</w:t>
      </w:r>
      <w:r w:rsidR="006031A6">
        <w:rPr>
          <w:rFonts w:cs="Times New Roman"/>
        </w:rPr>
        <w:t xml:space="preserve"> </w:t>
      </w:r>
      <w:r w:rsidR="006E114A" w:rsidRPr="00857954">
        <w:rPr>
          <w:rFonts w:cs="Times New Roman"/>
          <w:b/>
          <w:bCs/>
          <w:color w:val="0070C0"/>
        </w:rPr>
        <w:t>There must be no additional space before or after titles and headings.</w:t>
      </w:r>
      <w:r w:rsidR="006E114A">
        <w:rPr>
          <w:rFonts w:cs="Times New Roman"/>
          <w:b/>
          <w:bCs/>
          <w:color w:val="0070C0"/>
        </w:rPr>
        <w:t xml:space="preserve"> </w:t>
      </w:r>
      <w:r w:rsidR="006031A6">
        <w:rPr>
          <w:rFonts w:cs="Times New Roman"/>
        </w:rPr>
        <w:t>Use the same margins</w:t>
      </w:r>
      <w:r w:rsidR="00992154">
        <w:rPr>
          <w:rFonts w:cs="Times New Roman"/>
        </w:rPr>
        <w:t xml:space="preserve">, paragraph style, font, and alignment as is used in the main text of the document. </w:t>
      </w:r>
      <w:r w:rsidRPr="005C0AD1">
        <w:rPr>
          <w:rFonts w:cs="Times New Roman"/>
        </w:rPr>
        <w:t xml:space="preserve"> </w:t>
      </w:r>
    </w:p>
    <w:p w14:paraId="5257DF1C" w14:textId="10171CBA" w:rsidR="00AD7CC0" w:rsidRDefault="00AD7CC0">
      <w:pPr>
        <w:spacing w:after="160" w:line="259" w:lineRule="auto"/>
        <w:rPr>
          <w:rFonts w:cs="Times New Roman"/>
        </w:rPr>
      </w:pPr>
      <w:r>
        <w:rPr>
          <w:rFonts w:cs="Times New Roman"/>
        </w:rPr>
        <w:br w:type="page"/>
      </w:r>
    </w:p>
    <w:p w14:paraId="41EC9D04" w14:textId="59FC4BAF" w:rsidR="00FB6B38" w:rsidRPr="00EA782C" w:rsidRDefault="00FB6B38" w:rsidP="00F87CD5">
      <w:pPr>
        <w:pStyle w:val="Heading1"/>
        <w:contextualSpacing/>
        <w:rPr>
          <w:b/>
          <w:bCs/>
          <w:color w:val="2E74B5" w:themeColor="accent1" w:themeShade="BF"/>
        </w:rPr>
      </w:pPr>
      <w:bookmarkStart w:id="8" w:name="_Toc125495650"/>
      <w:bookmarkStart w:id="9" w:name="_Toc128993891"/>
      <w:r>
        <w:lastRenderedPageBreak/>
        <w:t>TABLE OF CONTENTS</w:t>
      </w:r>
      <w:bookmarkEnd w:id="8"/>
      <w:bookmarkEnd w:id="9"/>
    </w:p>
    <w:p w14:paraId="01F40F7C" w14:textId="2CD43FCD" w:rsidR="00FB6B38" w:rsidRPr="00644408" w:rsidRDefault="00FB6B38" w:rsidP="00F87CD5">
      <w:pPr>
        <w:spacing w:line="480" w:lineRule="auto"/>
        <w:ind w:firstLine="720"/>
        <w:contextualSpacing/>
        <w:jc w:val="right"/>
      </w:pPr>
      <w:r>
        <w:t xml:space="preserve"> </w:t>
      </w:r>
      <w:r>
        <w:tab/>
      </w:r>
      <w:r>
        <w:tab/>
      </w:r>
      <w:r>
        <w:tab/>
      </w:r>
      <w:r>
        <w:tab/>
      </w:r>
      <w:r>
        <w:tab/>
      </w:r>
      <w:r>
        <w:tab/>
      </w:r>
      <w:r>
        <w:tab/>
      </w:r>
      <w:r>
        <w:tab/>
      </w:r>
      <w:r>
        <w:tab/>
      </w:r>
      <w:r>
        <w:tab/>
      </w:r>
      <w:r>
        <w:tab/>
        <w:t xml:space="preserve"> Page</w:t>
      </w:r>
    </w:p>
    <w:sdt>
      <w:sdtPr>
        <w:id w:val="2110927719"/>
        <w:docPartObj>
          <w:docPartGallery w:val="Table of Contents"/>
          <w:docPartUnique/>
        </w:docPartObj>
      </w:sdtPr>
      <w:sdtEndPr>
        <w:rPr>
          <w:b/>
          <w:bCs/>
          <w:noProof/>
        </w:rPr>
      </w:sdtEndPr>
      <w:sdtContent>
        <w:p w14:paraId="5A035073" w14:textId="552DA6CE" w:rsidR="002966C2" w:rsidRDefault="003D3FB7" w:rsidP="002966C2">
          <w:pPr>
            <w:pStyle w:val="TOC1"/>
            <w:rPr>
              <w:rFonts w:asciiTheme="minorHAnsi" w:eastAsiaTheme="minorEastAsia" w:hAnsiTheme="minorHAnsi"/>
              <w:noProof/>
              <w:sz w:val="22"/>
              <w:szCs w:val="22"/>
            </w:rPr>
          </w:pPr>
          <w:r>
            <w:fldChar w:fldCharType="begin"/>
          </w:r>
          <w:r>
            <w:instrText xml:space="preserve"> TOC \o "2-2" \t "Heading 1,1,Heading 3,1,Chapter Major Heading,1" </w:instrText>
          </w:r>
          <w:r>
            <w:fldChar w:fldCharType="separate"/>
          </w:r>
          <w:r w:rsidR="002966C2">
            <w:rPr>
              <w:noProof/>
            </w:rPr>
            <w:t>ABSTRACT</w:t>
          </w:r>
          <w:r w:rsidR="002966C2">
            <w:rPr>
              <w:noProof/>
            </w:rPr>
            <w:tab/>
          </w:r>
          <w:r w:rsidR="002966C2">
            <w:rPr>
              <w:noProof/>
            </w:rPr>
            <w:fldChar w:fldCharType="begin"/>
          </w:r>
          <w:r w:rsidR="002966C2">
            <w:rPr>
              <w:noProof/>
            </w:rPr>
            <w:instrText xml:space="preserve"> PAGEREF _Toc128993888 \h </w:instrText>
          </w:r>
          <w:r w:rsidR="002966C2">
            <w:rPr>
              <w:noProof/>
            </w:rPr>
          </w:r>
          <w:r w:rsidR="002966C2">
            <w:rPr>
              <w:noProof/>
            </w:rPr>
            <w:fldChar w:fldCharType="separate"/>
          </w:r>
          <w:r w:rsidR="002966C2">
            <w:rPr>
              <w:noProof/>
            </w:rPr>
            <w:t>iv</w:t>
          </w:r>
          <w:r w:rsidR="002966C2">
            <w:rPr>
              <w:noProof/>
            </w:rPr>
            <w:fldChar w:fldCharType="end"/>
          </w:r>
        </w:p>
        <w:p w14:paraId="4C3229D0" w14:textId="1114E257" w:rsidR="002966C2" w:rsidRDefault="002966C2" w:rsidP="002966C2">
          <w:pPr>
            <w:pStyle w:val="TOC1"/>
            <w:rPr>
              <w:rFonts w:asciiTheme="minorHAnsi" w:eastAsiaTheme="minorEastAsia" w:hAnsiTheme="minorHAnsi"/>
              <w:noProof/>
              <w:sz w:val="22"/>
              <w:szCs w:val="22"/>
            </w:rPr>
          </w:pPr>
          <w:r>
            <w:rPr>
              <w:noProof/>
            </w:rPr>
            <w:t>DEDICATION</w:t>
          </w:r>
          <w:r>
            <w:rPr>
              <w:noProof/>
            </w:rPr>
            <w:tab/>
          </w:r>
          <w:r>
            <w:rPr>
              <w:noProof/>
            </w:rPr>
            <w:fldChar w:fldCharType="begin"/>
          </w:r>
          <w:r>
            <w:rPr>
              <w:noProof/>
            </w:rPr>
            <w:instrText xml:space="preserve"> PAGEREF _Toc128993889 \h </w:instrText>
          </w:r>
          <w:r>
            <w:rPr>
              <w:noProof/>
            </w:rPr>
          </w:r>
          <w:r>
            <w:rPr>
              <w:noProof/>
            </w:rPr>
            <w:fldChar w:fldCharType="separate"/>
          </w:r>
          <w:r>
            <w:rPr>
              <w:noProof/>
            </w:rPr>
            <w:t>v</w:t>
          </w:r>
          <w:r>
            <w:rPr>
              <w:noProof/>
            </w:rPr>
            <w:fldChar w:fldCharType="end"/>
          </w:r>
        </w:p>
        <w:p w14:paraId="3B7AE8D4" w14:textId="771BE52A" w:rsidR="002966C2" w:rsidRDefault="002966C2" w:rsidP="002966C2">
          <w:pPr>
            <w:pStyle w:val="TOC1"/>
            <w:rPr>
              <w:rFonts w:asciiTheme="minorHAnsi" w:eastAsiaTheme="minorEastAsia" w:hAnsiTheme="minorHAnsi"/>
              <w:noProof/>
              <w:sz w:val="22"/>
              <w:szCs w:val="22"/>
            </w:rPr>
          </w:pPr>
          <w:r>
            <w:rPr>
              <w:noProof/>
            </w:rPr>
            <w:t>ACKNOWLEDGEMENTS</w:t>
          </w:r>
          <w:r>
            <w:rPr>
              <w:noProof/>
            </w:rPr>
            <w:tab/>
          </w:r>
          <w:r>
            <w:rPr>
              <w:noProof/>
            </w:rPr>
            <w:fldChar w:fldCharType="begin"/>
          </w:r>
          <w:r>
            <w:rPr>
              <w:noProof/>
            </w:rPr>
            <w:instrText xml:space="preserve"> PAGEREF _Toc128993890 \h </w:instrText>
          </w:r>
          <w:r>
            <w:rPr>
              <w:noProof/>
            </w:rPr>
          </w:r>
          <w:r>
            <w:rPr>
              <w:noProof/>
            </w:rPr>
            <w:fldChar w:fldCharType="separate"/>
          </w:r>
          <w:r>
            <w:rPr>
              <w:noProof/>
            </w:rPr>
            <w:t>vi</w:t>
          </w:r>
          <w:r>
            <w:rPr>
              <w:noProof/>
            </w:rPr>
            <w:fldChar w:fldCharType="end"/>
          </w:r>
        </w:p>
        <w:p w14:paraId="7542E5CD" w14:textId="2A156D53" w:rsidR="002966C2" w:rsidRDefault="002966C2" w:rsidP="002966C2">
          <w:pPr>
            <w:pStyle w:val="TOC1"/>
            <w:rPr>
              <w:rFonts w:asciiTheme="minorHAnsi" w:eastAsiaTheme="minorEastAsia" w:hAnsiTheme="minorHAnsi"/>
              <w:noProof/>
              <w:sz w:val="22"/>
              <w:szCs w:val="22"/>
            </w:rPr>
          </w:pPr>
          <w:r>
            <w:rPr>
              <w:noProof/>
            </w:rPr>
            <w:t>TABLE OF CONTENTS</w:t>
          </w:r>
          <w:r>
            <w:rPr>
              <w:noProof/>
            </w:rPr>
            <w:tab/>
          </w:r>
          <w:r>
            <w:rPr>
              <w:noProof/>
            </w:rPr>
            <w:fldChar w:fldCharType="begin"/>
          </w:r>
          <w:r>
            <w:rPr>
              <w:noProof/>
            </w:rPr>
            <w:instrText xml:space="preserve"> PAGEREF _Toc128993891 \h </w:instrText>
          </w:r>
          <w:r>
            <w:rPr>
              <w:noProof/>
            </w:rPr>
          </w:r>
          <w:r>
            <w:rPr>
              <w:noProof/>
            </w:rPr>
            <w:fldChar w:fldCharType="separate"/>
          </w:r>
          <w:r>
            <w:rPr>
              <w:noProof/>
            </w:rPr>
            <w:t>vii</w:t>
          </w:r>
          <w:r>
            <w:rPr>
              <w:noProof/>
            </w:rPr>
            <w:fldChar w:fldCharType="end"/>
          </w:r>
        </w:p>
        <w:p w14:paraId="2276F30B" w14:textId="43BED0F6" w:rsidR="002966C2" w:rsidRDefault="002966C2" w:rsidP="002966C2">
          <w:pPr>
            <w:pStyle w:val="TOC1"/>
            <w:rPr>
              <w:rFonts w:asciiTheme="minorHAnsi" w:eastAsiaTheme="minorEastAsia" w:hAnsiTheme="minorHAnsi"/>
              <w:noProof/>
              <w:sz w:val="22"/>
              <w:szCs w:val="22"/>
            </w:rPr>
          </w:pPr>
          <w:r>
            <w:rPr>
              <w:noProof/>
            </w:rPr>
            <w:t>LIST OF FIGURES</w:t>
          </w:r>
          <w:r>
            <w:rPr>
              <w:noProof/>
            </w:rPr>
            <w:tab/>
          </w:r>
          <w:r>
            <w:rPr>
              <w:noProof/>
            </w:rPr>
            <w:fldChar w:fldCharType="begin"/>
          </w:r>
          <w:r>
            <w:rPr>
              <w:noProof/>
            </w:rPr>
            <w:instrText xml:space="preserve"> PAGEREF _Toc128993892 \h </w:instrText>
          </w:r>
          <w:r>
            <w:rPr>
              <w:noProof/>
            </w:rPr>
          </w:r>
          <w:r>
            <w:rPr>
              <w:noProof/>
            </w:rPr>
            <w:fldChar w:fldCharType="separate"/>
          </w:r>
          <w:r>
            <w:rPr>
              <w:noProof/>
            </w:rPr>
            <w:t>viii</w:t>
          </w:r>
          <w:r>
            <w:rPr>
              <w:noProof/>
            </w:rPr>
            <w:fldChar w:fldCharType="end"/>
          </w:r>
        </w:p>
        <w:p w14:paraId="4856B35B" w14:textId="420210B7" w:rsidR="002966C2" w:rsidRDefault="002966C2" w:rsidP="002966C2">
          <w:pPr>
            <w:pStyle w:val="TOC1"/>
            <w:rPr>
              <w:rFonts w:asciiTheme="minorHAnsi" w:eastAsiaTheme="minorEastAsia" w:hAnsiTheme="minorHAnsi"/>
              <w:noProof/>
              <w:sz w:val="22"/>
              <w:szCs w:val="22"/>
            </w:rPr>
          </w:pPr>
          <w:r>
            <w:rPr>
              <w:noProof/>
            </w:rPr>
            <w:t>LIST OF TABLES</w:t>
          </w:r>
          <w:r>
            <w:rPr>
              <w:noProof/>
            </w:rPr>
            <w:tab/>
          </w:r>
          <w:r>
            <w:rPr>
              <w:noProof/>
            </w:rPr>
            <w:fldChar w:fldCharType="begin"/>
          </w:r>
          <w:r>
            <w:rPr>
              <w:noProof/>
            </w:rPr>
            <w:instrText xml:space="preserve"> PAGEREF _Toc128993893 \h </w:instrText>
          </w:r>
          <w:r>
            <w:rPr>
              <w:noProof/>
            </w:rPr>
          </w:r>
          <w:r>
            <w:rPr>
              <w:noProof/>
            </w:rPr>
            <w:fldChar w:fldCharType="separate"/>
          </w:r>
          <w:r>
            <w:rPr>
              <w:noProof/>
            </w:rPr>
            <w:t>ix</w:t>
          </w:r>
          <w:r>
            <w:rPr>
              <w:noProof/>
            </w:rPr>
            <w:fldChar w:fldCharType="end"/>
          </w:r>
        </w:p>
        <w:p w14:paraId="412B730A" w14:textId="4600DB04" w:rsidR="002966C2" w:rsidRDefault="002966C2" w:rsidP="002966C2">
          <w:pPr>
            <w:pStyle w:val="TOC1"/>
            <w:rPr>
              <w:rFonts w:asciiTheme="minorHAnsi" w:eastAsiaTheme="minorEastAsia" w:hAnsiTheme="minorHAnsi"/>
              <w:noProof/>
              <w:sz w:val="22"/>
              <w:szCs w:val="22"/>
            </w:rPr>
          </w:pPr>
          <w:r w:rsidRPr="00AF44ED">
            <w:rPr>
              <w:noProof/>
            </w:rPr>
            <w:t>CHAPTER I</w:t>
          </w:r>
          <w:r>
            <w:rPr>
              <w:noProof/>
            </w:rPr>
            <w:t>:</w:t>
          </w:r>
          <w:r w:rsidRPr="00AF44ED">
            <w:rPr>
              <w:noProof/>
            </w:rPr>
            <w:t xml:space="preserve"> TITLE OF CHAPTER</w:t>
          </w:r>
          <w:r>
            <w:rPr>
              <w:noProof/>
            </w:rPr>
            <w:tab/>
          </w:r>
          <w:r>
            <w:rPr>
              <w:noProof/>
            </w:rPr>
            <w:fldChar w:fldCharType="begin"/>
          </w:r>
          <w:r>
            <w:rPr>
              <w:noProof/>
            </w:rPr>
            <w:instrText xml:space="preserve"> PAGEREF _Toc128993894 \h </w:instrText>
          </w:r>
          <w:r>
            <w:rPr>
              <w:noProof/>
            </w:rPr>
          </w:r>
          <w:r>
            <w:rPr>
              <w:noProof/>
            </w:rPr>
            <w:fldChar w:fldCharType="separate"/>
          </w:r>
          <w:r>
            <w:rPr>
              <w:noProof/>
            </w:rPr>
            <w:t>1</w:t>
          </w:r>
          <w:r>
            <w:rPr>
              <w:noProof/>
            </w:rPr>
            <w:fldChar w:fldCharType="end"/>
          </w:r>
        </w:p>
        <w:p w14:paraId="3AE91D53" w14:textId="4BDA3428" w:rsidR="002966C2" w:rsidRDefault="002966C2" w:rsidP="002966C2">
          <w:pPr>
            <w:pStyle w:val="TOC1"/>
            <w:rPr>
              <w:rFonts w:asciiTheme="minorHAnsi" w:eastAsiaTheme="minorEastAsia" w:hAnsiTheme="minorHAnsi"/>
              <w:noProof/>
              <w:sz w:val="22"/>
              <w:szCs w:val="22"/>
            </w:rPr>
          </w:pPr>
          <w:r>
            <w:rPr>
              <w:noProof/>
            </w:rPr>
            <w:t>Chapter Major Heading</w:t>
          </w:r>
          <w:r>
            <w:rPr>
              <w:noProof/>
            </w:rPr>
            <w:tab/>
          </w:r>
          <w:r>
            <w:rPr>
              <w:noProof/>
            </w:rPr>
            <w:fldChar w:fldCharType="begin"/>
          </w:r>
          <w:r>
            <w:rPr>
              <w:noProof/>
            </w:rPr>
            <w:instrText xml:space="preserve"> PAGEREF _Toc128993895 \h </w:instrText>
          </w:r>
          <w:r>
            <w:rPr>
              <w:noProof/>
            </w:rPr>
          </w:r>
          <w:r>
            <w:rPr>
              <w:noProof/>
            </w:rPr>
            <w:fldChar w:fldCharType="separate"/>
          </w:r>
          <w:r>
            <w:rPr>
              <w:noProof/>
            </w:rPr>
            <w:t>1</w:t>
          </w:r>
          <w:r>
            <w:rPr>
              <w:noProof/>
            </w:rPr>
            <w:fldChar w:fldCharType="end"/>
          </w:r>
        </w:p>
        <w:p w14:paraId="1C16D910" w14:textId="2E65B951" w:rsidR="002966C2" w:rsidRDefault="002966C2">
          <w:pPr>
            <w:pStyle w:val="TOC2"/>
            <w:rPr>
              <w:rFonts w:asciiTheme="minorHAnsi" w:eastAsiaTheme="minorEastAsia" w:hAnsiTheme="minorHAnsi"/>
              <w:noProof/>
              <w:sz w:val="22"/>
              <w:szCs w:val="22"/>
            </w:rPr>
          </w:pPr>
          <w:r>
            <w:rPr>
              <w:noProof/>
            </w:rPr>
            <w:t>Subheadings</w:t>
          </w:r>
          <w:r>
            <w:rPr>
              <w:noProof/>
            </w:rPr>
            <w:tab/>
          </w:r>
          <w:r>
            <w:rPr>
              <w:noProof/>
            </w:rPr>
            <w:fldChar w:fldCharType="begin"/>
          </w:r>
          <w:r>
            <w:rPr>
              <w:noProof/>
            </w:rPr>
            <w:instrText xml:space="preserve"> PAGEREF _Toc128993896 \h </w:instrText>
          </w:r>
          <w:r>
            <w:rPr>
              <w:noProof/>
            </w:rPr>
          </w:r>
          <w:r>
            <w:rPr>
              <w:noProof/>
            </w:rPr>
            <w:fldChar w:fldCharType="separate"/>
          </w:r>
          <w:r>
            <w:rPr>
              <w:noProof/>
            </w:rPr>
            <w:t>1</w:t>
          </w:r>
          <w:r>
            <w:rPr>
              <w:noProof/>
            </w:rPr>
            <w:fldChar w:fldCharType="end"/>
          </w:r>
        </w:p>
        <w:p w14:paraId="33920179" w14:textId="36B53970" w:rsidR="002966C2" w:rsidRDefault="002966C2" w:rsidP="002966C2">
          <w:pPr>
            <w:pStyle w:val="TOC1"/>
            <w:rPr>
              <w:rFonts w:asciiTheme="minorHAnsi" w:eastAsiaTheme="minorEastAsia" w:hAnsiTheme="minorHAnsi"/>
              <w:noProof/>
              <w:sz w:val="22"/>
              <w:szCs w:val="22"/>
            </w:rPr>
          </w:pPr>
          <w:r>
            <w:rPr>
              <w:noProof/>
            </w:rPr>
            <w:t>Chapter Major Heading 2</w:t>
          </w:r>
          <w:r>
            <w:rPr>
              <w:noProof/>
            </w:rPr>
            <w:tab/>
          </w:r>
          <w:r>
            <w:rPr>
              <w:noProof/>
            </w:rPr>
            <w:fldChar w:fldCharType="begin"/>
          </w:r>
          <w:r>
            <w:rPr>
              <w:noProof/>
            </w:rPr>
            <w:instrText xml:space="preserve"> PAGEREF _Toc128993897 \h </w:instrText>
          </w:r>
          <w:r>
            <w:rPr>
              <w:noProof/>
            </w:rPr>
          </w:r>
          <w:r>
            <w:rPr>
              <w:noProof/>
            </w:rPr>
            <w:fldChar w:fldCharType="separate"/>
          </w:r>
          <w:r>
            <w:rPr>
              <w:noProof/>
            </w:rPr>
            <w:t>1</w:t>
          </w:r>
          <w:r>
            <w:rPr>
              <w:noProof/>
            </w:rPr>
            <w:fldChar w:fldCharType="end"/>
          </w:r>
        </w:p>
        <w:p w14:paraId="034F3D74" w14:textId="4F70F054" w:rsidR="002966C2" w:rsidRDefault="002966C2" w:rsidP="002966C2">
          <w:pPr>
            <w:pStyle w:val="TOC1"/>
            <w:rPr>
              <w:rFonts w:asciiTheme="minorHAnsi" w:eastAsiaTheme="minorEastAsia" w:hAnsiTheme="minorHAnsi"/>
              <w:noProof/>
              <w:sz w:val="22"/>
              <w:szCs w:val="22"/>
            </w:rPr>
          </w:pPr>
          <w:r>
            <w:rPr>
              <w:noProof/>
            </w:rPr>
            <w:t>CHAPTER II: TITLE</w:t>
          </w:r>
          <w:r>
            <w:rPr>
              <w:noProof/>
            </w:rPr>
            <w:tab/>
          </w:r>
          <w:r>
            <w:rPr>
              <w:noProof/>
            </w:rPr>
            <w:fldChar w:fldCharType="begin"/>
          </w:r>
          <w:r>
            <w:rPr>
              <w:noProof/>
            </w:rPr>
            <w:instrText xml:space="preserve"> PAGEREF _Toc128993898 \h </w:instrText>
          </w:r>
          <w:r>
            <w:rPr>
              <w:noProof/>
            </w:rPr>
          </w:r>
          <w:r>
            <w:rPr>
              <w:noProof/>
            </w:rPr>
            <w:fldChar w:fldCharType="separate"/>
          </w:r>
          <w:r>
            <w:rPr>
              <w:noProof/>
            </w:rPr>
            <w:t>3</w:t>
          </w:r>
          <w:r>
            <w:rPr>
              <w:noProof/>
            </w:rPr>
            <w:fldChar w:fldCharType="end"/>
          </w:r>
        </w:p>
        <w:p w14:paraId="11F52AFD" w14:textId="3AC0A959" w:rsidR="002966C2" w:rsidRDefault="002966C2" w:rsidP="002966C2">
          <w:pPr>
            <w:pStyle w:val="TOC1"/>
            <w:rPr>
              <w:rFonts w:asciiTheme="minorHAnsi" w:eastAsiaTheme="minorEastAsia" w:hAnsiTheme="minorHAnsi"/>
              <w:noProof/>
              <w:sz w:val="22"/>
              <w:szCs w:val="22"/>
            </w:rPr>
          </w:pPr>
          <w:r>
            <w:rPr>
              <w:noProof/>
            </w:rPr>
            <w:t>CHAPTER III: TITLE</w:t>
          </w:r>
          <w:r>
            <w:rPr>
              <w:noProof/>
            </w:rPr>
            <w:tab/>
          </w:r>
          <w:r>
            <w:rPr>
              <w:noProof/>
            </w:rPr>
            <w:fldChar w:fldCharType="begin"/>
          </w:r>
          <w:r>
            <w:rPr>
              <w:noProof/>
            </w:rPr>
            <w:instrText xml:space="preserve"> PAGEREF _Toc128993899 \h </w:instrText>
          </w:r>
          <w:r>
            <w:rPr>
              <w:noProof/>
            </w:rPr>
          </w:r>
          <w:r>
            <w:rPr>
              <w:noProof/>
            </w:rPr>
            <w:fldChar w:fldCharType="separate"/>
          </w:r>
          <w:r>
            <w:rPr>
              <w:noProof/>
            </w:rPr>
            <w:t>4</w:t>
          </w:r>
          <w:r>
            <w:rPr>
              <w:noProof/>
            </w:rPr>
            <w:fldChar w:fldCharType="end"/>
          </w:r>
        </w:p>
        <w:p w14:paraId="057EE6F6" w14:textId="0C2D8537" w:rsidR="002966C2" w:rsidRDefault="002966C2" w:rsidP="002966C2">
          <w:pPr>
            <w:pStyle w:val="TOC1"/>
            <w:rPr>
              <w:rFonts w:asciiTheme="minorHAnsi" w:eastAsiaTheme="minorEastAsia" w:hAnsiTheme="minorHAnsi"/>
              <w:noProof/>
              <w:sz w:val="22"/>
              <w:szCs w:val="22"/>
            </w:rPr>
          </w:pPr>
          <w:r>
            <w:rPr>
              <w:noProof/>
            </w:rPr>
            <w:t>CHAPTER IV: TITLE</w:t>
          </w:r>
          <w:r>
            <w:rPr>
              <w:noProof/>
            </w:rPr>
            <w:tab/>
          </w:r>
          <w:r>
            <w:rPr>
              <w:noProof/>
            </w:rPr>
            <w:fldChar w:fldCharType="begin"/>
          </w:r>
          <w:r>
            <w:rPr>
              <w:noProof/>
            </w:rPr>
            <w:instrText xml:space="preserve"> PAGEREF _Toc128993900 \h </w:instrText>
          </w:r>
          <w:r>
            <w:rPr>
              <w:noProof/>
            </w:rPr>
          </w:r>
          <w:r>
            <w:rPr>
              <w:noProof/>
            </w:rPr>
            <w:fldChar w:fldCharType="separate"/>
          </w:r>
          <w:r>
            <w:rPr>
              <w:noProof/>
            </w:rPr>
            <w:t>5</w:t>
          </w:r>
          <w:r>
            <w:rPr>
              <w:noProof/>
            </w:rPr>
            <w:fldChar w:fldCharType="end"/>
          </w:r>
        </w:p>
        <w:p w14:paraId="706F1493" w14:textId="495C4634" w:rsidR="002966C2" w:rsidRDefault="002966C2" w:rsidP="002966C2">
          <w:pPr>
            <w:pStyle w:val="TOC1"/>
            <w:rPr>
              <w:rFonts w:asciiTheme="minorHAnsi" w:eastAsiaTheme="minorEastAsia" w:hAnsiTheme="minorHAnsi"/>
              <w:noProof/>
              <w:sz w:val="22"/>
              <w:szCs w:val="22"/>
            </w:rPr>
          </w:pPr>
          <w:r>
            <w:rPr>
              <w:noProof/>
            </w:rPr>
            <w:t>CHAPTER V: TITLE</w:t>
          </w:r>
          <w:r>
            <w:rPr>
              <w:noProof/>
            </w:rPr>
            <w:tab/>
          </w:r>
          <w:r>
            <w:rPr>
              <w:noProof/>
            </w:rPr>
            <w:fldChar w:fldCharType="begin"/>
          </w:r>
          <w:r>
            <w:rPr>
              <w:noProof/>
            </w:rPr>
            <w:instrText xml:space="preserve"> PAGEREF _Toc128993901 \h </w:instrText>
          </w:r>
          <w:r>
            <w:rPr>
              <w:noProof/>
            </w:rPr>
          </w:r>
          <w:r>
            <w:rPr>
              <w:noProof/>
            </w:rPr>
            <w:fldChar w:fldCharType="separate"/>
          </w:r>
          <w:r>
            <w:rPr>
              <w:noProof/>
            </w:rPr>
            <w:t>6</w:t>
          </w:r>
          <w:r>
            <w:rPr>
              <w:noProof/>
            </w:rPr>
            <w:fldChar w:fldCharType="end"/>
          </w:r>
        </w:p>
        <w:p w14:paraId="707547DB" w14:textId="1C6734BF" w:rsidR="002966C2" w:rsidRDefault="002966C2" w:rsidP="002966C2">
          <w:pPr>
            <w:pStyle w:val="TOC1"/>
            <w:rPr>
              <w:rFonts w:asciiTheme="minorHAnsi" w:eastAsiaTheme="minorEastAsia" w:hAnsiTheme="minorHAnsi"/>
              <w:noProof/>
              <w:sz w:val="22"/>
              <w:szCs w:val="22"/>
            </w:rPr>
          </w:pPr>
          <w:r>
            <w:rPr>
              <w:noProof/>
            </w:rPr>
            <w:t>REFERENCES</w:t>
          </w:r>
          <w:r>
            <w:rPr>
              <w:noProof/>
            </w:rPr>
            <w:tab/>
          </w:r>
          <w:r>
            <w:rPr>
              <w:noProof/>
            </w:rPr>
            <w:fldChar w:fldCharType="begin"/>
          </w:r>
          <w:r>
            <w:rPr>
              <w:noProof/>
            </w:rPr>
            <w:instrText xml:space="preserve"> PAGEREF _Toc128993902 \h </w:instrText>
          </w:r>
          <w:r>
            <w:rPr>
              <w:noProof/>
            </w:rPr>
          </w:r>
          <w:r>
            <w:rPr>
              <w:noProof/>
            </w:rPr>
            <w:fldChar w:fldCharType="separate"/>
          </w:r>
          <w:r>
            <w:rPr>
              <w:noProof/>
            </w:rPr>
            <w:t>7</w:t>
          </w:r>
          <w:r>
            <w:rPr>
              <w:noProof/>
            </w:rPr>
            <w:fldChar w:fldCharType="end"/>
          </w:r>
        </w:p>
        <w:p w14:paraId="5E529185" w14:textId="5A19E680" w:rsidR="002966C2" w:rsidRDefault="002966C2" w:rsidP="002966C2">
          <w:pPr>
            <w:pStyle w:val="TOC1"/>
            <w:rPr>
              <w:rFonts w:asciiTheme="minorHAnsi" w:eastAsiaTheme="minorEastAsia" w:hAnsiTheme="minorHAnsi"/>
              <w:noProof/>
              <w:sz w:val="22"/>
              <w:szCs w:val="22"/>
            </w:rPr>
          </w:pPr>
          <w:r>
            <w:rPr>
              <w:noProof/>
            </w:rPr>
            <w:t>APPENDIX A: TITLE</w:t>
          </w:r>
          <w:r>
            <w:rPr>
              <w:noProof/>
            </w:rPr>
            <w:tab/>
          </w:r>
          <w:r>
            <w:rPr>
              <w:noProof/>
            </w:rPr>
            <w:fldChar w:fldCharType="begin"/>
          </w:r>
          <w:r>
            <w:rPr>
              <w:noProof/>
            </w:rPr>
            <w:instrText xml:space="preserve"> PAGEREF _Toc128993903 \h </w:instrText>
          </w:r>
          <w:r>
            <w:rPr>
              <w:noProof/>
            </w:rPr>
          </w:r>
          <w:r>
            <w:rPr>
              <w:noProof/>
            </w:rPr>
            <w:fldChar w:fldCharType="separate"/>
          </w:r>
          <w:r>
            <w:rPr>
              <w:noProof/>
            </w:rPr>
            <w:t>8</w:t>
          </w:r>
          <w:r>
            <w:rPr>
              <w:noProof/>
            </w:rPr>
            <w:fldChar w:fldCharType="end"/>
          </w:r>
        </w:p>
        <w:p w14:paraId="20A589FD" w14:textId="0D0B0EB0" w:rsidR="002966C2" w:rsidRDefault="002966C2" w:rsidP="002966C2">
          <w:pPr>
            <w:pStyle w:val="TOC1"/>
            <w:rPr>
              <w:rFonts w:asciiTheme="minorHAnsi" w:eastAsiaTheme="minorEastAsia" w:hAnsiTheme="minorHAnsi"/>
              <w:noProof/>
              <w:sz w:val="22"/>
              <w:szCs w:val="22"/>
            </w:rPr>
          </w:pPr>
          <w:r>
            <w:rPr>
              <w:noProof/>
            </w:rPr>
            <w:t>APPENDIX B: TITLE</w:t>
          </w:r>
          <w:r>
            <w:rPr>
              <w:noProof/>
            </w:rPr>
            <w:tab/>
          </w:r>
          <w:r>
            <w:rPr>
              <w:noProof/>
            </w:rPr>
            <w:fldChar w:fldCharType="begin"/>
          </w:r>
          <w:r>
            <w:rPr>
              <w:noProof/>
            </w:rPr>
            <w:instrText xml:space="preserve"> PAGEREF _Toc128993904 \h </w:instrText>
          </w:r>
          <w:r>
            <w:rPr>
              <w:noProof/>
            </w:rPr>
          </w:r>
          <w:r>
            <w:rPr>
              <w:noProof/>
            </w:rPr>
            <w:fldChar w:fldCharType="separate"/>
          </w:r>
          <w:r>
            <w:rPr>
              <w:noProof/>
            </w:rPr>
            <w:t>9</w:t>
          </w:r>
          <w:r>
            <w:rPr>
              <w:noProof/>
            </w:rPr>
            <w:fldChar w:fldCharType="end"/>
          </w:r>
        </w:p>
        <w:p w14:paraId="7BA996E4" w14:textId="09AB6D41" w:rsidR="001E3456" w:rsidRDefault="003D3FB7" w:rsidP="002966C2">
          <w:pPr>
            <w:pStyle w:val="TOC1"/>
          </w:pPr>
          <w:r>
            <w:fldChar w:fldCharType="end"/>
          </w:r>
        </w:p>
      </w:sdtContent>
    </w:sdt>
    <w:p w14:paraId="0E27D09B" w14:textId="4BCFEDF6" w:rsidR="00FB6B38" w:rsidRPr="005C0AD1" w:rsidRDefault="00FB6B38" w:rsidP="00FB6B38">
      <w:pPr>
        <w:spacing w:line="480" w:lineRule="auto"/>
        <w:ind w:firstLine="720"/>
        <w:rPr>
          <w:rFonts w:cs="Times New Roman"/>
        </w:rPr>
      </w:pPr>
    </w:p>
    <w:p w14:paraId="22FF9465" w14:textId="77777777" w:rsidR="0057601F" w:rsidRPr="005C0AD1" w:rsidRDefault="0057601F" w:rsidP="0057601F">
      <w:pPr>
        <w:spacing w:line="480" w:lineRule="auto"/>
        <w:rPr>
          <w:rFonts w:cs="Times New Roman"/>
        </w:rPr>
      </w:pPr>
    </w:p>
    <w:p w14:paraId="0B9832E8" w14:textId="77777777" w:rsidR="0057601F" w:rsidRDefault="0057601F">
      <w:pPr>
        <w:spacing w:after="160" w:line="259" w:lineRule="auto"/>
      </w:pPr>
      <w:bookmarkStart w:id="10" w:name="_Toc467069191"/>
      <w:r>
        <w:br w:type="page"/>
      </w:r>
    </w:p>
    <w:p w14:paraId="3CDD29E5" w14:textId="30E7484A" w:rsidR="00644408" w:rsidRPr="00A83DD5" w:rsidRDefault="00644408" w:rsidP="001E3456">
      <w:pPr>
        <w:pStyle w:val="Heading1"/>
        <w:rPr>
          <w:rFonts w:cs="Times New Roman"/>
          <w:i/>
          <w:iCs/>
        </w:rPr>
      </w:pPr>
      <w:bookmarkStart w:id="11" w:name="_Toc467069192"/>
      <w:bookmarkStart w:id="12" w:name="_Toc128993892"/>
      <w:bookmarkEnd w:id="10"/>
      <w:r w:rsidRPr="005C0AD1">
        <w:lastRenderedPageBreak/>
        <w:t>LIST OF FIGURES</w:t>
      </w:r>
      <w:bookmarkEnd w:id="11"/>
      <w:bookmarkEnd w:id="12"/>
    </w:p>
    <w:p w14:paraId="0B9CF9C8" w14:textId="6049D2DE" w:rsidR="00644408" w:rsidRPr="005C0AD1" w:rsidRDefault="00644408" w:rsidP="00644408">
      <w:pPr>
        <w:tabs>
          <w:tab w:val="right" w:pos="9360"/>
        </w:tabs>
      </w:pPr>
      <w:r w:rsidRPr="005C0AD1">
        <w:tab/>
        <w:t>P</w:t>
      </w:r>
      <w:r w:rsidR="006031A6">
        <w:t>age</w:t>
      </w:r>
    </w:p>
    <w:p w14:paraId="20271AFD" w14:textId="77777777" w:rsidR="00644408" w:rsidRPr="005C0AD1" w:rsidRDefault="00644408" w:rsidP="00644408">
      <w:pPr>
        <w:tabs>
          <w:tab w:val="right" w:pos="9360"/>
        </w:tabs>
      </w:pPr>
    </w:p>
    <w:p w14:paraId="4EC897EB" w14:textId="5B1440E7" w:rsidR="00BB7AAF" w:rsidRDefault="00184F87">
      <w:pPr>
        <w:pStyle w:val="TableofFigures"/>
        <w:tabs>
          <w:tab w:val="right" w:leader="dot" w:pos="9350"/>
        </w:tabs>
        <w:rPr>
          <w:rFonts w:asciiTheme="minorHAnsi" w:eastAsiaTheme="minorEastAsia" w:hAnsiTheme="minorHAnsi"/>
          <w:noProof/>
          <w:sz w:val="22"/>
          <w:szCs w:val="22"/>
        </w:rPr>
      </w:pPr>
      <w:r>
        <w:fldChar w:fldCharType="begin"/>
      </w:r>
      <w:r>
        <w:instrText xml:space="preserve"> TOC \t "List of Figures" \c </w:instrText>
      </w:r>
      <w:r>
        <w:fldChar w:fldCharType="separate"/>
      </w:r>
      <w:r w:rsidR="00BB7AAF">
        <w:rPr>
          <w:noProof/>
        </w:rPr>
        <w:t xml:space="preserve">Figure 1. </w:t>
      </w:r>
      <w:r w:rsidR="00BB7AAF" w:rsidRPr="00BB7AAF">
        <w:rPr>
          <w:bCs/>
          <w:noProof/>
        </w:rPr>
        <w:t>Figure Title</w:t>
      </w:r>
      <w:r w:rsidR="00BB7AAF">
        <w:rPr>
          <w:noProof/>
        </w:rPr>
        <w:tab/>
      </w:r>
      <w:r w:rsidR="00BB7AAF">
        <w:rPr>
          <w:noProof/>
        </w:rPr>
        <w:fldChar w:fldCharType="begin"/>
      </w:r>
      <w:r w:rsidR="00BB7AAF">
        <w:rPr>
          <w:noProof/>
        </w:rPr>
        <w:instrText xml:space="preserve"> PAGEREF _Toc128994442 \h </w:instrText>
      </w:r>
      <w:r w:rsidR="00BB7AAF">
        <w:rPr>
          <w:noProof/>
        </w:rPr>
      </w:r>
      <w:r w:rsidR="00BB7AAF">
        <w:rPr>
          <w:noProof/>
        </w:rPr>
        <w:fldChar w:fldCharType="separate"/>
      </w:r>
      <w:r w:rsidR="00BB7AAF">
        <w:rPr>
          <w:noProof/>
        </w:rPr>
        <w:t>2</w:t>
      </w:r>
      <w:r w:rsidR="00BB7AAF">
        <w:rPr>
          <w:noProof/>
        </w:rPr>
        <w:fldChar w:fldCharType="end"/>
      </w:r>
    </w:p>
    <w:p w14:paraId="007902B1" w14:textId="330AC89E" w:rsidR="00BB7AAF" w:rsidRDefault="00BB7AAF">
      <w:pPr>
        <w:pStyle w:val="TableofFigures"/>
        <w:tabs>
          <w:tab w:val="right" w:leader="dot" w:pos="9350"/>
        </w:tabs>
        <w:rPr>
          <w:rFonts w:asciiTheme="minorHAnsi" w:eastAsiaTheme="minorEastAsia" w:hAnsiTheme="minorHAnsi"/>
          <w:noProof/>
          <w:sz w:val="22"/>
          <w:szCs w:val="22"/>
        </w:rPr>
      </w:pPr>
      <w:r>
        <w:rPr>
          <w:noProof/>
        </w:rPr>
        <w:t xml:space="preserve">Figure 2. </w:t>
      </w:r>
      <w:r w:rsidRPr="00BB7AAF">
        <w:rPr>
          <w:bCs/>
          <w:noProof/>
        </w:rPr>
        <w:t>Figure Title</w:t>
      </w:r>
      <w:r>
        <w:rPr>
          <w:noProof/>
        </w:rPr>
        <w:tab/>
      </w:r>
      <w:r>
        <w:rPr>
          <w:noProof/>
        </w:rPr>
        <w:fldChar w:fldCharType="begin"/>
      </w:r>
      <w:r>
        <w:rPr>
          <w:noProof/>
        </w:rPr>
        <w:instrText xml:space="preserve"> PAGEREF _Toc128994443 \h </w:instrText>
      </w:r>
      <w:r>
        <w:rPr>
          <w:noProof/>
        </w:rPr>
      </w:r>
      <w:r>
        <w:rPr>
          <w:noProof/>
        </w:rPr>
        <w:fldChar w:fldCharType="separate"/>
      </w:r>
      <w:r>
        <w:rPr>
          <w:noProof/>
        </w:rPr>
        <w:t>3</w:t>
      </w:r>
      <w:r>
        <w:rPr>
          <w:noProof/>
        </w:rPr>
        <w:fldChar w:fldCharType="end"/>
      </w:r>
    </w:p>
    <w:p w14:paraId="6167C0A3" w14:textId="3D68FE7E" w:rsidR="00644408" w:rsidRPr="005C0AD1" w:rsidRDefault="00184F87" w:rsidP="00644408">
      <w:pPr>
        <w:spacing w:after="200" w:line="276" w:lineRule="auto"/>
      </w:pPr>
      <w:r>
        <w:fldChar w:fldCharType="end"/>
      </w:r>
      <w:r w:rsidR="00644408" w:rsidRPr="005C0AD1">
        <w:br w:type="page"/>
      </w:r>
    </w:p>
    <w:p w14:paraId="64560D32" w14:textId="30FD1850" w:rsidR="00644408" w:rsidRPr="00A83DD5" w:rsidRDefault="00644408" w:rsidP="00644408">
      <w:pPr>
        <w:pStyle w:val="Heading1"/>
        <w:rPr>
          <w:i/>
          <w:iCs/>
        </w:rPr>
      </w:pPr>
      <w:bookmarkStart w:id="13" w:name="_Toc467069193"/>
      <w:bookmarkStart w:id="14" w:name="_Toc125495651"/>
      <w:bookmarkStart w:id="15" w:name="_Toc128993893"/>
      <w:r w:rsidRPr="005C0AD1">
        <w:lastRenderedPageBreak/>
        <w:t>LIST OF TABLES</w:t>
      </w:r>
      <w:bookmarkEnd w:id="13"/>
      <w:bookmarkEnd w:id="14"/>
      <w:bookmarkEnd w:id="15"/>
    </w:p>
    <w:p w14:paraId="08E36588" w14:textId="53CC2CE4" w:rsidR="00A83DD5" w:rsidRPr="00B05B1F" w:rsidRDefault="00644408" w:rsidP="00B05B1F">
      <w:pPr>
        <w:tabs>
          <w:tab w:val="right" w:pos="9360"/>
        </w:tabs>
        <w:spacing w:line="480" w:lineRule="auto"/>
        <w:rPr>
          <w:rFonts w:cs="Times New Roman"/>
        </w:rPr>
      </w:pPr>
      <w:r w:rsidRPr="005C0AD1">
        <w:rPr>
          <w:rFonts w:cs="Times New Roman"/>
        </w:rPr>
        <w:tab/>
        <w:t>P</w:t>
      </w:r>
      <w:r w:rsidR="006031A6">
        <w:rPr>
          <w:rFonts w:cs="Times New Roman"/>
        </w:rPr>
        <w:t>ag</w:t>
      </w:r>
      <w:r w:rsidR="00B05B1F">
        <w:rPr>
          <w:rFonts w:cs="Times New Roman"/>
        </w:rPr>
        <w:t>e</w:t>
      </w:r>
    </w:p>
    <w:p w14:paraId="3C27B16D" w14:textId="61A53A77" w:rsidR="00BB7AAF" w:rsidRDefault="00B05B1F">
      <w:pPr>
        <w:pStyle w:val="TableofFigures"/>
        <w:tabs>
          <w:tab w:val="right" w:leader="dot" w:pos="9350"/>
        </w:tabs>
        <w:rPr>
          <w:rFonts w:asciiTheme="minorHAnsi" w:eastAsiaTheme="minorEastAsia" w:hAnsiTheme="minorHAnsi"/>
          <w:noProof/>
          <w:sz w:val="22"/>
          <w:szCs w:val="22"/>
        </w:rPr>
      </w:pPr>
      <w:r>
        <w:fldChar w:fldCharType="begin"/>
      </w:r>
      <w:r>
        <w:instrText xml:space="preserve"> TOC \t "Title of Table" \c </w:instrText>
      </w:r>
      <w:r>
        <w:fldChar w:fldCharType="separate"/>
      </w:r>
      <w:r w:rsidR="00BB7AAF">
        <w:rPr>
          <w:noProof/>
        </w:rPr>
        <w:t xml:space="preserve">Table 1. </w:t>
      </w:r>
      <w:r w:rsidR="00BB7AAF" w:rsidRPr="00BB7AAF">
        <w:rPr>
          <w:noProof/>
        </w:rPr>
        <w:t>Table Title</w:t>
      </w:r>
      <w:r w:rsidR="00BB7AAF">
        <w:rPr>
          <w:noProof/>
        </w:rPr>
        <w:tab/>
      </w:r>
      <w:r w:rsidR="00BB7AAF">
        <w:rPr>
          <w:noProof/>
        </w:rPr>
        <w:fldChar w:fldCharType="begin"/>
      </w:r>
      <w:r w:rsidR="00BB7AAF">
        <w:rPr>
          <w:noProof/>
        </w:rPr>
        <w:instrText xml:space="preserve"> PAGEREF _Toc128994421 \h </w:instrText>
      </w:r>
      <w:r w:rsidR="00BB7AAF">
        <w:rPr>
          <w:noProof/>
        </w:rPr>
      </w:r>
      <w:r w:rsidR="00BB7AAF">
        <w:rPr>
          <w:noProof/>
        </w:rPr>
        <w:fldChar w:fldCharType="separate"/>
      </w:r>
      <w:r w:rsidR="00BB7AAF">
        <w:rPr>
          <w:noProof/>
        </w:rPr>
        <w:t>2</w:t>
      </w:r>
      <w:r w:rsidR="00BB7AAF">
        <w:rPr>
          <w:noProof/>
        </w:rPr>
        <w:fldChar w:fldCharType="end"/>
      </w:r>
    </w:p>
    <w:p w14:paraId="59CE8607" w14:textId="1AC0D8E6" w:rsidR="00BB7AAF" w:rsidRDefault="00BB7AAF">
      <w:pPr>
        <w:pStyle w:val="TableofFigures"/>
        <w:tabs>
          <w:tab w:val="right" w:leader="dot" w:pos="9350"/>
        </w:tabs>
        <w:rPr>
          <w:rFonts w:asciiTheme="minorHAnsi" w:eastAsiaTheme="minorEastAsia" w:hAnsiTheme="minorHAnsi"/>
          <w:noProof/>
          <w:sz w:val="22"/>
          <w:szCs w:val="22"/>
        </w:rPr>
      </w:pPr>
      <w:r>
        <w:rPr>
          <w:noProof/>
        </w:rPr>
        <w:t xml:space="preserve">Table 2. </w:t>
      </w:r>
      <w:r w:rsidRPr="00BB7AAF">
        <w:rPr>
          <w:noProof/>
        </w:rPr>
        <w:t>Table Title</w:t>
      </w:r>
      <w:r>
        <w:rPr>
          <w:noProof/>
        </w:rPr>
        <w:tab/>
      </w:r>
      <w:r>
        <w:rPr>
          <w:noProof/>
        </w:rPr>
        <w:fldChar w:fldCharType="begin"/>
      </w:r>
      <w:r>
        <w:rPr>
          <w:noProof/>
        </w:rPr>
        <w:instrText xml:space="preserve"> PAGEREF _Toc128994422 \h </w:instrText>
      </w:r>
      <w:r>
        <w:rPr>
          <w:noProof/>
        </w:rPr>
      </w:r>
      <w:r>
        <w:rPr>
          <w:noProof/>
        </w:rPr>
        <w:fldChar w:fldCharType="separate"/>
      </w:r>
      <w:r>
        <w:rPr>
          <w:noProof/>
        </w:rPr>
        <w:t>3</w:t>
      </w:r>
      <w:r>
        <w:rPr>
          <w:noProof/>
        </w:rPr>
        <w:fldChar w:fldCharType="end"/>
      </w:r>
    </w:p>
    <w:p w14:paraId="0859FF81" w14:textId="62F895CE" w:rsidR="00B05B1F" w:rsidRPr="00B05B1F" w:rsidRDefault="00B05B1F" w:rsidP="00B05B1F">
      <w:pPr>
        <w:spacing w:line="480" w:lineRule="auto"/>
        <w:sectPr w:rsidR="00B05B1F" w:rsidRPr="00B05B1F" w:rsidSect="00BE7C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4"/>
          <w:cols w:space="720"/>
          <w:docGrid w:linePitch="360"/>
        </w:sectPr>
      </w:pPr>
      <w:r>
        <w:fldChar w:fldCharType="end"/>
      </w:r>
    </w:p>
    <w:p w14:paraId="0313DF04" w14:textId="02FD9ED0" w:rsidR="00EF376E" w:rsidRPr="00BB30BD" w:rsidRDefault="00BB30BD" w:rsidP="00BB30BD">
      <w:pPr>
        <w:pStyle w:val="Heading1"/>
      </w:pPr>
      <w:bookmarkStart w:id="16" w:name="_Toc467069194"/>
      <w:bookmarkStart w:id="17" w:name="_Toc125495652"/>
      <w:bookmarkStart w:id="18" w:name="_Toc128993894"/>
      <w:r w:rsidRPr="00BB30BD">
        <w:rPr>
          <w:caps w:val="0"/>
        </w:rPr>
        <w:lastRenderedPageBreak/>
        <w:t>CHAPTER I</w:t>
      </w:r>
      <w:bookmarkEnd w:id="16"/>
      <w:bookmarkEnd w:id="17"/>
      <w:r>
        <w:rPr>
          <w:caps w:val="0"/>
        </w:rPr>
        <w:br/>
      </w:r>
      <w:r w:rsidRPr="00BB30BD">
        <w:rPr>
          <w:caps w:val="0"/>
        </w:rPr>
        <w:t>TITLE OF CHAPTER</w:t>
      </w:r>
      <w:bookmarkEnd w:id="18"/>
    </w:p>
    <w:p w14:paraId="51379893" w14:textId="3FDF096B" w:rsidR="00EF376E" w:rsidRDefault="00EF376E" w:rsidP="00EF376E">
      <w:pPr>
        <w:spacing w:line="480" w:lineRule="auto"/>
      </w:pPr>
      <w:r>
        <w:tab/>
        <w:t xml:space="preserve">Content begins here. If you are using the chapter method, the </w:t>
      </w:r>
      <w:r w:rsidR="00BB30BD">
        <w:t xml:space="preserve">word </w:t>
      </w:r>
      <w:r w:rsidR="00623E3D">
        <w:t xml:space="preserve">Chapter followed by a Roman numeral should be centered, all caps, </w:t>
      </w:r>
      <w:commentRangeStart w:id="19"/>
      <w:r w:rsidR="00623E3D">
        <w:t>with the title of the chapter, also centered and in all caps, below it</w:t>
      </w:r>
      <w:commentRangeEnd w:id="19"/>
      <w:r w:rsidR="00525ADA">
        <w:rPr>
          <w:rStyle w:val="CommentReference"/>
        </w:rPr>
        <w:commentReference w:id="19"/>
      </w:r>
      <w:r w:rsidR="00623E3D">
        <w:t>. The heading, along with all content</w:t>
      </w:r>
      <w:r w:rsidR="006E114A">
        <w:t>, must be double spaced with no additional space before or after headings.</w:t>
      </w:r>
      <w:r w:rsidR="00623E3D">
        <w:t xml:space="preserve"> </w:t>
      </w:r>
    </w:p>
    <w:p w14:paraId="1B3CACD9" w14:textId="43C733C4" w:rsidR="00462B2A" w:rsidRPr="00462B2A" w:rsidRDefault="00462B2A" w:rsidP="00866B42">
      <w:pPr>
        <w:pStyle w:val="ChapterMajorHeading"/>
      </w:pPr>
      <w:bookmarkStart w:id="20" w:name="_Toc125495653"/>
      <w:bookmarkStart w:id="21" w:name="_Toc128993895"/>
      <w:r>
        <w:t>Chapter Major Heading</w:t>
      </w:r>
      <w:bookmarkEnd w:id="20"/>
      <w:bookmarkEnd w:id="21"/>
    </w:p>
    <w:p w14:paraId="693B0C53" w14:textId="297BDEBD" w:rsidR="00336DBC" w:rsidRDefault="00462B2A" w:rsidP="00EF376E">
      <w:pPr>
        <w:spacing w:line="480" w:lineRule="auto"/>
        <w:ind w:firstLine="720"/>
        <w:rPr>
          <w:rFonts w:cs="Times New Roman"/>
        </w:rPr>
      </w:pPr>
      <w:r>
        <w:rPr>
          <w:rFonts w:cs="Times New Roman"/>
        </w:rPr>
        <w:t>Throughout the text of your paper, ensure you are using the style guide preferred</w:t>
      </w:r>
      <w:r w:rsidR="00336DBC">
        <w:rPr>
          <w:rFonts w:cs="Times New Roman"/>
        </w:rPr>
        <w:t xml:space="preserve"> in</w:t>
      </w:r>
      <w:r>
        <w:rPr>
          <w:rFonts w:cs="Times New Roman"/>
        </w:rPr>
        <w:t xml:space="preserve"> your discipline or as indicated by your thesis chair. Be consistent with the use of the preferred style guide within the body of the thesis and for all tables, charts, references, etc., except where those conflict with TAMU-CC style guidelines.  </w:t>
      </w:r>
      <w:r w:rsidR="00336DBC">
        <w:rPr>
          <w:rFonts w:cs="Times New Roman"/>
        </w:rPr>
        <w:t xml:space="preserve">The heading for this paragraph aligns with </w:t>
      </w:r>
      <w:r w:rsidR="002966C2">
        <w:rPr>
          <w:rFonts w:cs="Times New Roman"/>
        </w:rPr>
        <w:t xml:space="preserve">Chapter Major Heading </w:t>
      </w:r>
      <w:r w:rsidR="00336DBC">
        <w:rPr>
          <w:rFonts w:cs="Times New Roman"/>
        </w:rPr>
        <w:t>in the Chapter Format Table of Contents.</w:t>
      </w:r>
    </w:p>
    <w:p w14:paraId="0CA980D5" w14:textId="77777777" w:rsidR="00336DBC" w:rsidRPr="001E3456" w:rsidRDefault="00336DBC" w:rsidP="001E3456">
      <w:pPr>
        <w:pStyle w:val="Heading2"/>
      </w:pPr>
      <w:bookmarkStart w:id="22" w:name="_Toc128993896"/>
      <w:r w:rsidRPr="001E3456">
        <w:t>Subheadings</w:t>
      </w:r>
      <w:bookmarkEnd w:id="22"/>
    </w:p>
    <w:p w14:paraId="64B41817" w14:textId="4C989FF5" w:rsidR="00B56F5B" w:rsidRDefault="00336DBC" w:rsidP="00336DBC">
      <w:pPr>
        <w:spacing w:line="480" w:lineRule="auto"/>
        <w:rPr>
          <w:rFonts w:cs="Times New Roman"/>
        </w:rPr>
      </w:pPr>
      <w:r>
        <w:rPr>
          <w:rFonts w:cs="Times New Roman"/>
          <w:b/>
          <w:bCs/>
        </w:rPr>
        <w:tab/>
      </w:r>
      <w:r>
        <w:rPr>
          <w:rFonts w:cs="Times New Roman"/>
        </w:rPr>
        <w:t xml:space="preserve">Styles of preferred headings vary across disciplines and style guides. Appropriate use of subheadings is important in the written presentation of your work. Consistency matters. </w:t>
      </w:r>
      <w:r w:rsidR="00B56F5B">
        <w:rPr>
          <w:rFonts w:cs="Times New Roman"/>
        </w:rPr>
        <w:t>The heading for this paragraph aligns with Subheading</w:t>
      </w:r>
      <w:r w:rsidR="002966C2">
        <w:rPr>
          <w:rFonts w:cs="Times New Roman"/>
        </w:rPr>
        <w:t xml:space="preserve">s </w:t>
      </w:r>
      <w:r w:rsidR="00B56F5B">
        <w:rPr>
          <w:rFonts w:cs="Times New Roman"/>
        </w:rPr>
        <w:t>in the Chapter Format Table of Contents.</w:t>
      </w:r>
    </w:p>
    <w:p w14:paraId="4AA76CCF" w14:textId="1E9EC92E" w:rsidR="00B56F5B" w:rsidRDefault="00B56F5B" w:rsidP="00F87CD5">
      <w:pPr>
        <w:spacing w:line="480" w:lineRule="auto"/>
        <w:contextualSpacing/>
        <w:rPr>
          <w:rFonts w:cs="Times New Roman"/>
        </w:rPr>
      </w:pPr>
      <w:r>
        <w:rPr>
          <w:rFonts w:cs="Times New Roman"/>
        </w:rPr>
        <w:tab/>
        <w:t xml:space="preserve">The style of </w:t>
      </w:r>
      <w:r w:rsidR="002966C2">
        <w:rPr>
          <w:rFonts w:cs="Times New Roman"/>
        </w:rPr>
        <w:t xml:space="preserve">Chapter Major Heading </w:t>
      </w:r>
      <w:r>
        <w:rPr>
          <w:rFonts w:cs="Times New Roman"/>
        </w:rPr>
        <w:t>and Subheading</w:t>
      </w:r>
      <w:r w:rsidR="002966C2">
        <w:rPr>
          <w:rFonts w:cs="Times New Roman"/>
        </w:rPr>
        <w:t xml:space="preserve"> </w:t>
      </w:r>
      <w:r>
        <w:rPr>
          <w:rFonts w:cs="Times New Roman"/>
        </w:rPr>
        <w:t>(centered, then flush left, both bold) is not required</w:t>
      </w:r>
      <w:r w:rsidR="002966C2">
        <w:rPr>
          <w:rFonts w:cs="Times New Roman"/>
        </w:rPr>
        <w:t xml:space="preserve"> unless it is consistent with your style guide; </w:t>
      </w:r>
      <w:r>
        <w:rPr>
          <w:rFonts w:cs="Times New Roman"/>
        </w:rPr>
        <w:t xml:space="preserve">however, the relationship to the Table of Contents and level of heading should be noted and followed. </w:t>
      </w:r>
    </w:p>
    <w:p w14:paraId="1270D206" w14:textId="63203A26" w:rsidR="00A65B32" w:rsidRPr="00184F87" w:rsidRDefault="00FF4F25" w:rsidP="00184F87">
      <w:pPr>
        <w:pStyle w:val="Heading3"/>
      </w:pPr>
      <w:bookmarkStart w:id="23" w:name="_Toc128993897"/>
      <w:r>
        <w:t>Chapter Major Heading 2</w:t>
      </w:r>
      <w:bookmarkEnd w:id="23"/>
    </w:p>
    <w:p w14:paraId="4016842E" w14:textId="66639ED7" w:rsidR="00184F87" w:rsidRDefault="00EE7E13" w:rsidP="006E114A">
      <w:pPr>
        <w:spacing w:line="480" w:lineRule="auto"/>
        <w:ind w:firstLine="720"/>
        <w:rPr>
          <w:rFonts w:cs="Times New Roman"/>
        </w:rPr>
      </w:pPr>
      <w:r>
        <w:rPr>
          <w:rFonts w:cs="Times New Roman"/>
        </w:rPr>
        <w:t xml:space="preserve">Please note that the Table of Contents </w:t>
      </w:r>
      <w:r w:rsidR="0033565A">
        <w:rPr>
          <w:rFonts w:cs="Times New Roman"/>
        </w:rPr>
        <w:t>may not update</w:t>
      </w:r>
      <w:r>
        <w:rPr>
          <w:rFonts w:cs="Times New Roman"/>
        </w:rPr>
        <w:t xml:space="preserve"> automatically</w:t>
      </w:r>
      <w:r w:rsidR="0033565A">
        <w:rPr>
          <w:rFonts w:cs="Times New Roman"/>
        </w:rPr>
        <w:t xml:space="preserve">. </w:t>
      </w:r>
      <w:r>
        <w:rPr>
          <w:rFonts w:cs="Times New Roman"/>
        </w:rPr>
        <w:t>This is a result of changes to Microsoft Word. Remember to update page number</w:t>
      </w:r>
      <w:r w:rsidR="00CB12F1">
        <w:rPr>
          <w:rFonts w:cs="Times New Roman"/>
        </w:rPr>
        <w:t xml:space="preserve">s. </w:t>
      </w:r>
    </w:p>
    <w:p w14:paraId="4EA9059E" w14:textId="77777777" w:rsidR="00184F87" w:rsidRDefault="00184F87" w:rsidP="006E114A">
      <w:pPr>
        <w:spacing w:line="480" w:lineRule="auto"/>
        <w:ind w:firstLine="720"/>
        <w:rPr>
          <w:rFonts w:cs="Times New Roman"/>
        </w:rPr>
      </w:pPr>
    </w:p>
    <w:p w14:paraId="45494AE6" w14:textId="163D6754" w:rsidR="00184F87" w:rsidRPr="00CB6507" w:rsidRDefault="00184F87" w:rsidP="00184F87">
      <w:pPr>
        <w:pStyle w:val="ListofFigures"/>
      </w:pPr>
      <w:bookmarkStart w:id="24" w:name="_Toc74574670"/>
      <w:bookmarkStart w:id="25" w:name="_Toc74575162"/>
      <w:bookmarkStart w:id="26" w:name="_Toc125483505"/>
      <w:bookmarkStart w:id="27" w:name="_Toc128994442"/>
      <w:r w:rsidRPr="00CB6507">
        <w:lastRenderedPageBreak/>
        <w:t>Figure 1</w:t>
      </w:r>
      <w:del w:id="28" w:author="Oliver, Marvarene" w:date="2023-03-03T09:44:00Z">
        <w:r w:rsidRPr="00CB6507" w:rsidDel="00922B00">
          <w:delText xml:space="preserve"> </w:delText>
        </w:r>
      </w:del>
      <w:r w:rsidR="003D3FB7">
        <w:br/>
      </w:r>
      <w:r w:rsidRPr="003D3FB7">
        <w:rPr>
          <w:b w:val="0"/>
          <w:bCs/>
          <w:i/>
          <w:iCs/>
        </w:rPr>
        <w:t xml:space="preserve">Figure </w:t>
      </w:r>
      <w:bookmarkEnd w:id="24"/>
      <w:bookmarkEnd w:id="25"/>
      <w:r w:rsidRPr="003D3FB7">
        <w:rPr>
          <w:b w:val="0"/>
          <w:bCs/>
          <w:i/>
          <w:iCs/>
        </w:rPr>
        <w:t>Title</w:t>
      </w:r>
      <w:bookmarkEnd w:id="26"/>
      <w:bookmarkEnd w:id="27"/>
      <w:r w:rsidRPr="00CB6507">
        <w:tab/>
      </w:r>
      <w:r w:rsidRPr="00CB6507">
        <w:tab/>
      </w:r>
    </w:p>
    <w:p w14:paraId="27CB44DB" w14:textId="77777777" w:rsidR="00184F87" w:rsidRDefault="00184F87" w:rsidP="00184F87">
      <w:pPr>
        <w:pStyle w:val="ListofTable"/>
        <w:spacing w:line="240" w:lineRule="auto"/>
        <w:rPr>
          <w:b w:val="0"/>
          <w:bCs w:val="0"/>
        </w:rPr>
      </w:pPr>
      <w:bookmarkStart w:id="29" w:name="_Toc74575112"/>
      <w:r>
        <w:rPr>
          <w:noProof/>
        </w:rPr>
        <w:drawing>
          <wp:inline distT="0" distB="0" distL="0" distR="0" wp14:anchorId="75065DF4" wp14:editId="104F504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br/>
      </w:r>
      <w:r w:rsidRPr="007D7456">
        <w:rPr>
          <w:b w:val="0"/>
          <w:bCs w:val="0"/>
          <w:i/>
          <w:iCs/>
        </w:rPr>
        <w:t>Note.</w:t>
      </w:r>
      <w:r w:rsidRPr="007D7456">
        <w:rPr>
          <w:b w:val="0"/>
          <w:bCs w:val="0"/>
        </w:rPr>
        <w:t xml:space="preserve"> Type chart description here.</w:t>
      </w:r>
    </w:p>
    <w:p w14:paraId="3C1D3D3B" w14:textId="1D4828D5" w:rsidR="00184F87" w:rsidRDefault="00184F87" w:rsidP="00184F87">
      <w:pPr>
        <w:pStyle w:val="ListofTable"/>
        <w:spacing w:line="240" w:lineRule="auto"/>
        <w:rPr>
          <w:b w:val="0"/>
          <w:bCs w:val="0"/>
        </w:rPr>
      </w:pPr>
    </w:p>
    <w:p w14:paraId="476452A9" w14:textId="715CD323" w:rsidR="0034181A" w:rsidRPr="00BB30BD" w:rsidRDefault="0034181A" w:rsidP="0034181A">
      <w:pPr>
        <w:rPr>
          <w:color w:val="0070C0"/>
        </w:rPr>
      </w:pPr>
      <w:r w:rsidRPr="00BB30BD">
        <w:rPr>
          <w:color w:val="0070C0"/>
        </w:rPr>
        <w:t xml:space="preserve">THE FIGURES AND TABLES IN THIS DOCUMENT ARE EXAMPLES. </w:t>
      </w:r>
      <w:r w:rsidR="002966C2">
        <w:rPr>
          <w:color w:val="0070C0"/>
        </w:rPr>
        <w:t xml:space="preserve">THE STYLE OF </w:t>
      </w:r>
      <w:r w:rsidRPr="00BB30BD">
        <w:rPr>
          <w:color w:val="0070C0"/>
        </w:rPr>
        <w:t>FIGURES AND TABLES SHOULD BE CONSISTENT WITH YOUR DISCIPLINE.</w:t>
      </w:r>
    </w:p>
    <w:p w14:paraId="74533517" w14:textId="77777777" w:rsidR="0034181A" w:rsidRDefault="0034181A" w:rsidP="0034181A"/>
    <w:p w14:paraId="48C2D8B3" w14:textId="77777777" w:rsidR="00184F87" w:rsidRPr="00D15AAA" w:rsidRDefault="00184F87" w:rsidP="00184F87">
      <w:pPr>
        <w:pStyle w:val="ListofTable"/>
        <w:spacing w:line="240" w:lineRule="auto"/>
      </w:pPr>
    </w:p>
    <w:p w14:paraId="760023D0" w14:textId="111CD9B5" w:rsidR="00184F87" w:rsidRPr="00B05B1F" w:rsidRDefault="00184F87" w:rsidP="00B05B1F">
      <w:pPr>
        <w:pStyle w:val="TitleofTable"/>
      </w:pPr>
      <w:bookmarkStart w:id="30" w:name="_Toc125486364"/>
      <w:bookmarkStart w:id="31" w:name="_Toc125496929"/>
      <w:bookmarkStart w:id="32" w:name="_Toc125497040"/>
      <w:bookmarkStart w:id="33" w:name="_Toc128994421"/>
      <w:r w:rsidRPr="00B05B1F">
        <w:t>Table 1</w:t>
      </w:r>
      <w:del w:id="34" w:author="Oliver, Marvarene" w:date="2023-03-03T09:45:00Z">
        <w:r w:rsidRPr="00B05B1F" w:rsidDel="00922B00">
          <w:delText xml:space="preserve"> </w:delText>
        </w:r>
      </w:del>
      <w:r w:rsidR="003D3FB7">
        <w:br/>
      </w:r>
      <w:r w:rsidRPr="003D3FB7">
        <w:rPr>
          <w:b w:val="0"/>
          <w:bCs w:val="0"/>
          <w:i/>
          <w:iCs/>
        </w:rPr>
        <w:t xml:space="preserve">Table </w:t>
      </w:r>
      <w:bookmarkEnd w:id="29"/>
      <w:r w:rsidRPr="003D3FB7">
        <w:rPr>
          <w:b w:val="0"/>
          <w:bCs w:val="0"/>
          <w:i/>
          <w:iCs/>
        </w:rPr>
        <w:t>Title</w:t>
      </w:r>
      <w:bookmarkEnd w:id="30"/>
      <w:bookmarkEnd w:id="31"/>
      <w:bookmarkEnd w:id="32"/>
      <w:bookmarkEnd w:id="33"/>
    </w:p>
    <w:tbl>
      <w:tblPr>
        <w:tblStyle w:val="GridTable5Dark-Accent1"/>
        <w:tblW w:w="0" w:type="auto"/>
        <w:tblLook w:val="04A0" w:firstRow="1" w:lastRow="0" w:firstColumn="1" w:lastColumn="0" w:noHBand="0" w:noVBand="1"/>
      </w:tblPr>
      <w:tblGrid>
        <w:gridCol w:w="2448"/>
        <w:gridCol w:w="2448"/>
        <w:gridCol w:w="2448"/>
      </w:tblGrid>
      <w:tr w:rsidR="00184F87" w14:paraId="033ED2A6" w14:textId="77777777" w:rsidTr="002207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7E6AEC21" w14:textId="77777777" w:rsidR="00184F87" w:rsidRPr="009F1579" w:rsidRDefault="00184F87" w:rsidP="00220728">
            <w:pPr>
              <w:pStyle w:val="ListofTable"/>
              <w:spacing w:line="240" w:lineRule="auto"/>
            </w:pPr>
            <w:r>
              <w:t>Grade</w:t>
            </w:r>
          </w:p>
        </w:tc>
        <w:tc>
          <w:tcPr>
            <w:tcW w:w="2448" w:type="dxa"/>
          </w:tcPr>
          <w:p w14:paraId="66F19AB5" w14:textId="77777777" w:rsidR="00184F87" w:rsidRPr="009F1579" w:rsidRDefault="00184F87" w:rsidP="00220728">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Boys</w:t>
            </w:r>
          </w:p>
        </w:tc>
        <w:tc>
          <w:tcPr>
            <w:tcW w:w="2448" w:type="dxa"/>
          </w:tcPr>
          <w:p w14:paraId="5DC9012C" w14:textId="77777777" w:rsidR="00184F87" w:rsidRPr="009F1579" w:rsidRDefault="00184F87" w:rsidP="00220728">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Girls</w:t>
            </w:r>
          </w:p>
        </w:tc>
      </w:tr>
      <w:tr w:rsidR="00184F87" w14:paraId="6D2F6E13" w14:textId="77777777" w:rsidTr="00220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1C23DFBB" w14:textId="77777777" w:rsidR="00184F87" w:rsidRPr="009F1579" w:rsidRDefault="00184F87" w:rsidP="00220728">
            <w:pPr>
              <w:pStyle w:val="ListofTable"/>
              <w:spacing w:line="240" w:lineRule="auto"/>
            </w:pPr>
            <w:r>
              <w:t>4</w:t>
            </w:r>
          </w:p>
        </w:tc>
        <w:tc>
          <w:tcPr>
            <w:tcW w:w="2448" w:type="dxa"/>
          </w:tcPr>
          <w:p w14:paraId="274ACFF8"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115</w:t>
            </w:r>
          </w:p>
        </w:tc>
        <w:tc>
          <w:tcPr>
            <w:tcW w:w="2448" w:type="dxa"/>
          </w:tcPr>
          <w:p w14:paraId="7C192F10"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126</w:t>
            </w:r>
          </w:p>
        </w:tc>
      </w:tr>
      <w:tr w:rsidR="00184F87" w14:paraId="0A1E9D30" w14:textId="77777777" w:rsidTr="00220728">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4F9EB315" w14:textId="77777777" w:rsidR="00184F87" w:rsidRPr="009F1579" w:rsidRDefault="00184F87" w:rsidP="00220728">
            <w:pPr>
              <w:pStyle w:val="ListofTable"/>
              <w:spacing w:line="240" w:lineRule="auto"/>
            </w:pPr>
            <w:r>
              <w:t>5</w:t>
            </w:r>
          </w:p>
        </w:tc>
        <w:tc>
          <w:tcPr>
            <w:tcW w:w="2448" w:type="dxa"/>
          </w:tcPr>
          <w:p w14:paraId="164900ED" w14:textId="77777777" w:rsidR="00184F87" w:rsidRPr="009F1579" w:rsidRDefault="00184F87" w:rsidP="00220728">
            <w:pPr>
              <w:pStyle w:val="ListofTable"/>
              <w:spacing w:line="240" w:lineRule="auto"/>
              <w:cnfStyle w:val="000000000000" w:firstRow="0" w:lastRow="0" w:firstColumn="0" w:lastColumn="0" w:oddVBand="0" w:evenVBand="0" w:oddHBand="0" w:evenHBand="0" w:firstRowFirstColumn="0" w:firstRowLastColumn="0" w:lastRowFirstColumn="0" w:lastRowLastColumn="0"/>
            </w:pPr>
            <w:r>
              <w:t>130</w:t>
            </w:r>
          </w:p>
        </w:tc>
        <w:tc>
          <w:tcPr>
            <w:tcW w:w="2448" w:type="dxa"/>
          </w:tcPr>
          <w:p w14:paraId="09B544D7" w14:textId="77777777" w:rsidR="00184F87" w:rsidRPr="009F1579" w:rsidRDefault="00184F87" w:rsidP="00220728">
            <w:pPr>
              <w:pStyle w:val="ListofTable"/>
              <w:spacing w:line="240" w:lineRule="auto"/>
              <w:cnfStyle w:val="000000000000" w:firstRow="0" w:lastRow="0" w:firstColumn="0" w:lastColumn="0" w:oddVBand="0" w:evenVBand="0" w:oddHBand="0" w:evenHBand="0" w:firstRowFirstColumn="0" w:firstRowLastColumn="0" w:lastRowFirstColumn="0" w:lastRowLastColumn="0"/>
            </w:pPr>
            <w:r>
              <w:t>119</w:t>
            </w:r>
          </w:p>
        </w:tc>
      </w:tr>
      <w:tr w:rsidR="00184F87" w14:paraId="168E9E8A" w14:textId="77777777" w:rsidTr="00220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5380ECF0" w14:textId="77777777" w:rsidR="00184F87" w:rsidRPr="009F1579" w:rsidRDefault="00184F87" w:rsidP="00220728">
            <w:pPr>
              <w:pStyle w:val="ListofTable"/>
              <w:spacing w:line="240" w:lineRule="auto"/>
            </w:pPr>
            <w:r>
              <w:t>6</w:t>
            </w:r>
          </w:p>
        </w:tc>
        <w:tc>
          <w:tcPr>
            <w:tcW w:w="2448" w:type="dxa"/>
          </w:tcPr>
          <w:p w14:paraId="140E9D5D"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117</w:t>
            </w:r>
          </w:p>
        </w:tc>
        <w:tc>
          <w:tcPr>
            <w:tcW w:w="2448" w:type="dxa"/>
          </w:tcPr>
          <w:p w14:paraId="0FB7BB06"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124</w:t>
            </w:r>
          </w:p>
        </w:tc>
      </w:tr>
      <w:tr w:rsidR="00184F87" w14:paraId="1C25FF79" w14:textId="77777777" w:rsidTr="00220728">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864C0F0" w14:textId="77777777" w:rsidR="00184F87" w:rsidRDefault="00184F87" w:rsidP="00220728">
            <w:pPr>
              <w:pStyle w:val="ListofTable"/>
            </w:pPr>
            <w:r>
              <w:t>Total</w:t>
            </w:r>
          </w:p>
        </w:tc>
        <w:tc>
          <w:tcPr>
            <w:tcW w:w="2448" w:type="dxa"/>
          </w:tcPr>
          <w:p w14:paraId="4C4AA8DA" w14:textId="77777777" w:rsidR="00184F87" w:rsidRDefault="00184F87" w:rsidP="00220728">
            <w:pPr>
              <w:pStyle w:val="ListofTable"/>
              <w:cnfStyle w:val="000000000000" w:firstRow="0" w:lastRow="0" w:firstColumn="0" w:lastColumn="0" w:oddVBand="0" w:evenVBand="0" w:oddHBand="0" w:evenHBand="0" w:firstRowFirstColumn="0" w:firstRowLastColumn="0" w:lastRowFirstColumn="0" w:lastRowLastColumn="0"/>
            </w:pPr>
            <w:r>
              <w:t>362</w:t>
            </w:r>
          </w:p>
        </w:tc>
        <w:tc>
          <w:tcPr>
            <w:tcW w:w="2448" w:type="dxa"/>
          </w:tcPr>
          <w:p w14:paraId="673CA229" w14:textId="77777777" w:rsidR="00184F87" w:rsidRDefault="00184F87" w:rsidP="00220728">
            <w:pPr>
              <w:pStyle w:val="ListofTable"/>
              <w:cnfStyle w:val="000000000000" w:firstRow="0" w:lastRow="0" w:firstColumn="0" w:lastColumn="0" w:oddVBand="0" w:evenVBand="0" w:oddHBand="0" w:evenHBand="0" w:firstRowFirstColumn="0" w:firstRowLastColumn="0" w:lastRowFirstColumn="0" w:lastRowLastColumn="0"/>
            </w:pPr>
            <w:r>
              <w:t>369</w:t>
            </w:r>
          </w:p>
        </w:tc>
      </w:tr>
    </w:tbl>
    <w:p w14:paraId="4A57C461" w14:textId="77777777" w:rsidR="00B05B1F" w:rsidRDefault="00184F87" w:rsidP="00B05B1F">
      <w:pPr>
        <w:spacing w:line="480" w:lineRule="auto"/>
        <w:jc w:val="both"/>
        <w:rPr>
          <w:i/>
          <w:iCs/>
        </w:rPr>
      </w:pPr>
      <w:r w:rsidRPr="00CD5A02">
        <w:rPr>
          <w:i/>
          <w:iCs/>
        </w:rPr>
        <w:t xml:space="preserve">Note. </w:t>
      </w:r>
      <w:r w:rsidRPr="00CD5A02">
        <w:t>Add your table description here.</w:t>
      </w:r>
      <w:r w:rsidRPr="00CD5A02">
        <w:rPr>
          <w:i/>
          <w:iCs/>
        </w:rPr>
        <w:tab/>
      </w:r>
      <w:r w:rsidRPr="00CD5A02">
        <w:rPr>
          <w:i/>
          <w:iCs/>
        </w:rPr>
        <w:tab/>
      </w:r>
    </w:p>
    <w:p w14:paraId="6DF52D8B" w14:textId="77777777" w:rsidR="00B05B1F" w:rsidRDefault="00B05B1F" w:rsidP="00B05B1F">
      <w:pPr>
        <w:spacing w:line="480" w:lineRule="auto"/>
        <w:jc w:val="both"/>
        <w:rPr>
          <w:i/>
          <w:iCs/>
        </w:rPr>
      </w:pPr>
    </w:p>
    <w:p w14:paraId="51AA21D4" w14:textId="47478977" w:rsidR="003C32B4" w:rsidRDefault="00184F87" w:rsidP="00B05B1F">
      <w:pPr>
        <w:pStyle w:val="ListofFigures"/>
      </w:pPr>
      <w:r w:rsidRPr="00CD5A02">
        <w:tab/>
      </w:r>
      <w:r w:rsidR="003C32B4">
        <w:br w:type="page"/>
      </w:r>
    </w:p>
    <w:p w14:paraId="5EB8E06F" w14:textId="79C77437" w:rsidR="00EF376E" w:rsidRPr="00866B42" w:rsidRDefault="00EF376E" w:rsidP="00BB30BD">
      <w:pPr>
        <w:pStyle w:val="Heading1"/>
      </w:pPr>
      <w:bookmarkStart w:id="35" w:name="_Toc125495654"/>
      <w:bookmarkStart w:id="36" w:name="_Toc128993898"/>
      <w:r w:rsidRPr="00866B42">
        <w:lastRenderedPageBreak/>
        <w:t>CHAPTER II</w:t>
      </w:r>
      <w:r w:rsidR="00BB30BD">
        <w:br/>
      </w:r>
      <w:r w:rsidR="00623E3D" w:rsidRPr="00866B42">
        <w:t>TITLE</w:t>
      </w:r>
      <w:bookmarkEnd w:id="35"/>
      <w:bookmarkEnd w:id="36"/>
    </w:p>
    <w:p w14:paraId="34CB276E" w14:textId="4F0DEE9D" w:rsidR="003C32B4" w:rsidRPr="00173849" w:rsidRDefault="003C32B4" w:rsidP="003C32B4">
      <w:pPr>
        <w:spacing w:line="480" w:lineRule="auto"/>
        <w:rPr>
          <w:rFonts w:cs="Times New Roman"/>
          <w:i/>
          <w:iCs/>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r>
        <w:rPr>
          <w:rFonts w:cs="Times New Roman"/>
        </w:rPr>
        <w:tab/>
      </w:r>
      <w:r>
        <w:rPr>
          <w:rFonts w:cs="Times New Roman"/>
          <w:i/>
          <w:iCs/>
        </w:rPr>
        <w:t xml:space="preserve"> </w:t>
      </w:r>
    </w:p>
    <w:p w14:paraId="78EEF8DA" w14:textId="73C2542B" w:rsidR="00B05B1F" w:rsidRDefault="00B05B1F" w:rsidP="008D2CE2">
      <w:pPr>
        <w:pStyle w:val="ListofFigures"/>
      </w:pPr>
      <w:bookmarkStart w:id="37" w:name="_Toc128994443"/>
      <w:r>
        <w:t>Figure 2</w:t>
      </w:r>
      <w:del w:id="38" w:author="Oliver, Marvarene" w:date="2023-03-03T09:45:00Z">
        <w:r w:rsidDel="00922B00">
          <w:delText xml:space="preserve"> </w:delText>
        </w:r>
      </w:del>
      <w:r w:rsidR="003D3FB7">
        <w:br/>
      </w:r>
      <w:r w:rsidRPr="003D3FB7">
        <w:rPr>
          <w:b w:val="0"/>
          <w:bCs/>
          <w:i/>
          <w:iCs/>
        </w:rPr>
        <w:t>Figure Title</w:t>
      </w:r>
      <w:bookmarkEnd w:id="37"/>
      <w:r>
        <w:t xml:space="preserve"> </w:t>
      </w:r>
    </w:p>
    <w:p w14:paraId="02CDB251" w14:textId="603D9D92" w:rsidR="00B05B1F" w:rsidRDefault="00B05B1F" w:rsidP="00B05B1F">
      <w:pPr>
        <w:pStyle w:val="TitleofTable"/>
      </w:pPr>
      <w:bookmarkStart w:id="39" w:name="_Toc125497041"/>
      <w:bookmarkStart w:id="40" w:name="_Toc128994422"/>
      <w:r>
        <w:t>Table 2</w:t>
      </w:r>
      <w:del w:id="41" w:author="Oliver, Marvarene" w:date="2023-03-03T09:45:00Z">
        <w:r w:rsidDel="00922B00">
          <w:delText xml:space="preserve"> </w:delText>
        </w:r>
      </w:del>
      <w:r w:rsidR="003D3FB7">
        <w:br/>
      </w:r>
      <w:r w:rsidRPr="003D3FB7">
        <w:rPr>
          <w:b w:val="0"/>
          <w:bCs w:val="0"/>
          <w:i/>
          <w:iCs/>
        </w:rPr>
        <w:t>Table Title</w:t>
      </w:r>
      <w:bookmarkEnd w:id="39"/>
      <w:bookmarkEnd w:id="40"/>
    </w:p>
    <w:p w14:paraId="097EC471" w14:textId="443323BE" w:rsidR="00EF376E" w:rsidRDefault="00EF376E" w:rsidP="00B05B1F">
      <w:pPr>
        <w:spacing w:line="480" w:lineRule="auto"/>
      </w:pPr>
      <w:r>
        <w:br w:type="page"/>
      </w:r>
    </w:p>
    <w:p w14:paraId="2BD25F12" w14:textId="6E43408D" w:rsidR="001E3456" w:rsidRPr="00866B42" w:rsidRDefault="001E3456" w:rsidP="00BB30BD">
      <w:pPr>
        <w:pStyle w:val="Heading1"/>
      </w:pPr>
      <w:bookmarkStart w:id="42" w:name="_Toc128993899"/>
      <w:r w:rsidRPr="00866B42">
        <w:lastRenderedPageBreak/>
        <w:t>CHAPTER II</w:t>
      </w:r>
      <w:r>
        <w:t>I</w:t>
      </w:r>
      <w:r w:rsidR="00BB30BD">
        <w:br/>
      </w:r>
      <w:r w:rsidRPr="00866B42">
        <w:t>TITLE</w:t>
      </w:r>
      <w:bookmarkEnd w:id="42"/>
    </w:p>
    <w:p w14:paraId="4096002B" w14:textId="4C6A689B" w:rsidR="001E3456" w:rsidRDefault="001E3456" w:rsidP="001E3456">
      <w:pPr>
        <w:spacing w:line="480" w:lineRule="auto"/>
        <w:rPr>
          <w:rFonts w:cs="Times New Roman"/>
          <w:i/>
          <w:iCs/>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r>
        <w:rPr>
          <w:rFonts w:cs="Times New Roman"/>
        </w:rPr>
        <w:tab/>
      </w:r>
      <w:r>
        <w:rPr>
          <w:rFonts w:cs="Times New Roman"/>
          <w:i/>
          <w:iCs/>
        </w:rPr>
        <w:t xml:space="preserve"> </w:t>
      </w:r>
    </w:p>
    <w:p w14:paraId="076A5FCD" w14:textId="16E9F95E" w:rsidR="001E3456" w:rsidRDefault="001E3456" w:rsidP="001E3456">
      <w:pPr>
        <w:spacing w:line="480" w:lineRule="auto"/>
        <w:rPr>
          <w:rFonts w:cs="Times New Roman"/>
          <w:i/>
          <w:iCs/>
        </w:rPr>
      </w:pPr>
    </w:p>
    <w:p w14:paraId="29103FFA" w14:textId="6F730F77" w:rsidR="001E3456" w:rsidRDefault="001E3456" w:rsidP="001E3456">
      <w:pPr>
        <w:spacing w:line="480" w:lineRule="auto"/>
        <w:rPr>
          <w:rFonts w:cs="Times New Roman"/>
          <w:i/>
          <w:iCs/>
        </w:rPr>
      </w:pPr>
    </w:p>
    <w:p w14:paraId="2C254A88" w14:textId="2DA91874" w:rsidR="001E3456" w:rsidRDefault="001E3456" w:rsidP="001E3456">
      <w:pPr>
        <w:spacing w:line="480" w:lineRule="auto"/>
        <w:rPr>
          <w:rFonts w:cs="Times New Roman"/>
          <w:i/>
          <w:iCs/>
        </w:rPr>
      </w:pPr>
    </w:p>
    <w:p w14:paraId="4B1BD3D6" w14:textId="059A8D57" w:rsidR="001E3456" w:rsidRDefault="001E3456" w:rsidP="001E3456">
      <w:pPr>
        <w:spacing w:line="480" w:lineRule="auto"/>
        <w:rPr>
          <w:rFonts w:cs="Times New Roman"/>
          <w:i/>
          <w:iCs/>
        </w:rPr>
      </w:pPr>
    </w:p>
    <w:p w14:paraId="152CF8DB" w14:textId="7953B083" w:rsidR="001E3456" w:rsidRDefault="001E3456" w:rsidP="001E3456">
      <w:pPr>
        <w:spacing w:line="480" w:lineRule="auto"/>
        <w:rPr>
          <w:rFonts w:cs="Times New Roman"/>
          <w:i/>
          <w:iCs/>
        </w:rPr>
      </w:pPr>
    </w:p>
    <w:p w14:paraId="1AA79252" w14:textId="29A509AA" w:rsidR="001E3456" w:rsidRDefault="001E3456" w:rsidP="001E3456">
      <w:pPr>
        <w:spacing w:line="480" w:lineRule="auto"/>
        <w:rPr>
          <w:rFonts w:cs="Times New Roman"/>
          <w:i/>
          <w:iCs/>
        </w:rPr>
      </w:pPr>
    </w:p>
    <w:p w14:paraId="3B70893D" w14:textId="674DB1C3" w:rsidR="001E3456" w:rsidRDefault="001E3456" w:rsidP="001E3456">
      <w:pPr>
        <w:spacing w:line="480" w:lineRule="auto"/>
        <w:rPr>
          <w:rFonts w:cs="Times New Roman"/>
          <w:i/>
          <w:iCs/>
        </w:rPr>
      </w:pPr>
    </w:p>
    <w:p w14:paraId="2AA9866B" w14:textId="44968505" w:rsidR="001E3456" w:rsidRDefault="001E3456" w:rsidP="001E3456">
      <w:pPr>
        <w:spacing w:line="480" w:lineRule="auto"/>
        <w:rPr>
          <w:rFonts w:cs="Times New Roman"/>
          <w:i/>
          <w:iCs/>
        </w:rPr>
      </w:pPr>
    </w:p>
    <w:p w14:paraId="5D79FBF6" w14:textId="2BC402D5" w:rsidR="001E3456" w:rsidRDefault="001E3456" w:rsidP="001E3456">
      <w:pPr>
        <w:spacing w:line="480" w:lineRule="auto"/>
        <w:rPr>
          <w:rFonts w:cs="Times New Roman"/>
          <w:i/>
          <w:iCs/>
        </w:rPr>
      </w:pPr>
    </w:p>
    <w:p w14:paraId="19AD5F87" w14:textId="2B366FB9" w:rsidR="001E3456" w:rsidRDefault="001E3456" w:rsidP="001E3456">
      <w:pPr>
        <w:spacing w:line="480" w:lineRule="auto"/>
        <w:rPr>
          <w:rFonts w:cs="Times New Roman"/>
          <w:i/>
          <w:iCs/>
        </w:rPr>
      </w:pPr>
    </w:p>
    <w:p w14:paraId="6268D017" w14:textId="6A03F1EC" w:rsidR="001E3456" w:rsidRDefault="001E3456" w:rsidP="001E3456">
      <w:pPr>
        <w:spacing w:line="480" w:lineRule="auto"/>
        <w:rPr>
          <w:rFonts w:cs="Times New Roman"/>
          <w:i/>
          <w:iCs/>
        </w:rPr>
      </w:pPr>
    </w:p>
    <w:p w14:paraId="3464D655" w14:textId="1B7F4E6D" w:rsidR="001E3456" w:rsidRDefault="001E3456" w:rsidP="001E3456">
      <w:pPr>
        <w:spacing w:line="480" w:lineRule="auto"/>
        <w:rPr>
          <w:rFonts w:cs="Times New Roman"/>
          <w:i/>
          <w:iCs/>
        </w:rPr>
      </w:pPr>
    </w:p>
    <w:p w14:paraId="7DF07360" w14:textId="0C872A88" w:rsidR="001E3456" w:rsidRDefault="001E3456" w:rsidP="001E3456">
      <w:pPr>
        <w:spacing w:line="480" w:lineRule="auto"/>
        <w:rPr>
          <w:rFonts w:cs="Times New Roman"/>
          <w:i/>
          <w:iCs/>
        </w:rPr>
      </w:pPr>
    </w:p>
    <w:p w14:paraId="3877523D" w14:textId="549AB5CA" w:rsidR="001E3456" w:rsidRDefault="001E3456" w:rsidP="001E3456">
      <w:pPr>
        <w:spacing w:line="480" w:lineRule="auto"/>
        <w:rPr>
          <w:rFonts w:cs="Times New Roman"/>
          <w:i/>
          <w:iCs/>
        </w:rPr>
      </w:pPr>
    </w:p>
    <w:p w14:paraId="4E3CF919" w14:textId="142D1172" w:rsidR="001E3456" w:rsidRDefault="001E3456" w:rsidP="001E3456">
      <w:pPr>
        <w:spacing w:line="480" w:lineRule="auto"/>
        <w:rPr>
          <w:rFonts w:cs="Times New Roman"/>
          <w:i/>
          <w:iCs/>
        </w:rPr>
      </w:pPr>
    </w:p>
    <w:p w14:paraId="20030255" w14:textId="2E7D2809" w:rsidR="001E3456" w:rsidRDefault="001E3456" w:rsidP="001E3456">
      <w:pPr>
        <w:spacing w:line="480" w:lineRule="auto"/>
        <w:rPr>
          <w:rFonts w:cs="Times New Roman"/>
          <w:i/>
          <w:iCs/>
        </w:rPr>
      </w:pPr>
    </w:p>
    <w:p w14:paraId="12759ABE" w14:textId="44BE2AB6" w:rsidR="001E3456" w:rsidRDefault="001E3456" w:rsidP="001E3456">
      <w:pPr>
        <w:spacing w:line="480" w:lineRule="auto"/>
        <w:rPr>
          <w:rFonts w:cs="Times New Roman"/>
          <w:i/>
          <w:iCs/>
        </w:rPr>
      </w:pPr>
    </w:p>
    <w:p w14:paraId="4E797117" w14:textId="23F46B8E" w:rsidR="001E3456" w:rsidRDefault="001E3456" w:rsidP="001E3456">
      <w:pPr>
        <w:spacing w:line="480" w:lineRule="auto"/>
        <w:rPr>
          <w:rFonts w:cs="Times New Roman"/>
          <w:i/>
          <w:iCs/>
        </w:rPr>
      </w:pPr>
    </w:p>
    <w:p w14:paraId="11E81BAB" w14:textId="25104D32" w:rsidR="001E3456" w:rsidRPr="00866B42" w:rsidRDefault="001E3456" w:rsidP="00BB30BD">
      <w:pPr>
        <w:pStyle w:val="Heading1"/>
      </w:pPr>
      <w:bookmarkStart w:id="43" w:name="_Toc128993900"/>
      <w:r w:rsidRPr="00866B42">
        <w:lastRenderedPageBreak/>
        <w:t>CHAPTER I</w:t>
      </w:r>
      <w:r>
        <w:t>V</w:t>
      </w:r>
      <w:r w:rsidR="00BB30BD">
        <w:br/>
      </w:r>
      <w:r w:rsidRPr="00866B42">
        <w:t>TITLE</w:t>
      </w:r>
      <w:bookmarkEnd w:id="43"/>
    </w:p>
    <w:p w14:paraId="73E0CB67" w14:textId="76AAA44C" w:rsidR="001E3456" w:rsidRDefault="001E3456" w:rsidP="001E3456">
      <w:pPr>
        <w:spacing w:line="480" w:lineRule="auto"/>
        <w:rPr>
          <w:rFonts w:cs="Times New Roman"/>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p>
    <w:p w14:paraId="6B466481" w14:textId="068AAC38" w:rsidR="001E3456" w:rsidRDefault="001E3456" w:rsidP="001E3456">
      <w:pPr>
        <w:spacing w:line="480" w:lineRule="auto"/>
        <w:rPr>
          <w:rFonts w:cs="Times New Roman"/>
        </w:rPr>
      </w:pPr>
    </w:p>
    <w:p w14:paraId="10FD946C" w14:textId="6B33AFED" w:rsidR="001E3456" w:rsidRDefault="001E3456" w:rsidP="001E3456">
      <w:pPr>
        <w:spacing w:line="480" w:lineRule="auto"/>
        <w:rPr>
          <w:rFonts w:cs="Times New Roman"/>
        </w:rPr>
      </w:pPr>
    </w:p>
    <w:p w14:paraId="38F0F5E2" w14:textId="0F15B067" w:rsidR="001E3456" w:rsidRDefault="001E3456" w:rsidP="001E3456">
      <w:pPr>
        <w:spacing w:line="480" w:lineRule="auto"/>
        <w:rPr>
          <w:rFonts w:cs="Times New Roman"/>
        </w:rPr>
      </w:pPr>
    </w:p>
    <w:p w14:paraId="4E1D15F7" w14:textId="4CE0878F" w:rsidR="001E3456" w:rsidRDefault="001E3456" w:rsidP="001E3456">
      <w:pPr>
        <w:spacing w:line="480" w:lineRule="auto"/>
        <w:rPr>
          <w:rFonts w:cs="Times New Roman"/>
        </w:rPr>
      </w:pPr>
    </w:p>
    <w:p w14:paraId="5CBD6931" w14:textId="69795A62" w:rsidR="001E3456" w:rsidRDefault="001E3456" w:rsidP="001E3456">
      <w:pPr>
        <w:spacing w:line="480" w:lineRule="auto"/>
        <w:rPr>
          <w:rFonts w:cs="Times New Roman"/>
        </w:rPr>
      </w:pPr>
    </w:p>
    <w:p w14:paraId="6F8D5CC8" w14:textId="1D2D562D" w:rsidR="001E3456" w:rsidRDefault="001E3456" w:rsidP="001E3456">
      <w:pPr>
        <w:spacing w:line="480" w:lineRule="auto"/>
        <w:rPr>
          <w:rFonts w:cs="Times New Roman"/>
        </w:rPr>
      </w:pPr>
    </w:p>
    <w:p w14:paraId="6F4FB704" w14:textId="602CF6E8" w:rsidR="001E3456" w:rsidRDefault="001E3456" w:rsidP="001E3456">
      <w:pPr>
        <w:spacing w:line="480" w:lineRule="auto"/>
        <w:rPr>
          <w:rFonts w:cs="Times New Roman"/>
        </w:rPr>
      </w:pPr>
    </w:p>
    <w:p w14:paraId="38091632" w14:textId="4FA555ED" w:rsidR="001E3456" w:rsidRDefault="001E3456" w:rsidP="001E3456">
      <w:pPr>
        <w:spacing w:line="480" w:lineRule="auto"/>
        <w:rPr>
          <w:rFonts w:cs="Times New Roman"/>
        </w:rPr>
      </w:pPr>
    </w:p>
    <w:p w14:paraId="14DE562B" w14:textId="309C66C5" w:rsidR="001E3456" w:rsidRDefault="001E3456" w:rsidP="001E3456">
      <w:pPr>
        <w:spacing w:line="480" w:lineRule="auto"/>
        <w:rPr>
          <w:rFonts w:cs="Times New Roman"/>
        </w:rPr>
      </w:pPr>
    </w:p>
    <w:p w14:paraId="7B1F616A" w14:textId="7DE91524" w:rsidR="001E3456" w:rsidRDefault="001E3456" w:rsidP="001E3456">
      <w:pPr>
        <w:spacing w:line="480" w:lineRule="auto"/>
        <w:rPr>
          <w:rFonts w:cs="Times New Roman"/>
        </w:rPr>
      </w:pPr>
    </w:p>
    <w:p w14:paraId="71DD0D2C" w14:textId="484F3E01" w:rsidR="001E3456" w:rsidRDefault="001E3456" w:rsidP="001E3456">
      <w:pPr>
        <w:spacing w:line="480" w:lineRule="auto"/>
        <w:rPr>
          <w:rFonts w:cs="Times New Roman"/>
        </w:rPr>
      </w:pPr>
    </w:p>
    <w:p w14:paraId="230A914B" w14:textId="6774B76C" w:rsidR="001E3456" w:rsidRDefault="001E3456" w:rsidP="001E3456">
      <w:pPr>
        <w:spacing w:line="480" w:lineRule="auto"/>
        <w:rPr>
          <w:rFonts w:cs="Times New Roman"/>
        </w:rPr>
      </w:pPr>
    </w:p>
    <w:p w14:paraId="03AD8786" w14:textId="3334D8A0" w:rsidR="001E3456" w:rsidRDefault="001E3456" w:rsidP="001E3456">
      <w:pPr>
        <w:spacing w:line="480" w:lineRule="auto"/>
        <w:rPr>
          <w:rFonts w:cs="Times New Roman"/>
        </w:rPr>
      </w:pPr>
    </w:p>
    <w:p w14:paraId="0D674DC4" w14:textId="4F1F114C" w:rsidR="001E3456" w:rsidRDefault="001E3456" w:rsidP="001E3456">
      <w:pPr>
        <w:spacing w:line="480" w:lineRule="auto"/>
        <w:rPr>
          <w:rFonts w:cs="Times New Roman"/>
        </w:rPr>
      </w:pPr>
    </w:p>
    <w:p w14:paraId="75E77A2E" w14:textId="4C47344A" w:rsidR="001E3456" w:rsidRDefault="001E3456" w:rsidP="001E3456">
      <w:pPr>
        <w:spacing w:line="480" w:lineRule="auto"/>
        <w:rPr>
          <w:rFonts w:cs="Times New Roman"/>
        </w:rPr>
      </w:pPr>
    </w:p>
    <w:p w14:paraId="62ADE534" w14:textId="443EF26D" w:rsidR="001E3456" w:rsidRDefault="001E3456" w:rsidP="001E3456">
      <w:pPr>
        <w:spacing w:line="480" w:lineRule="auto"/>
        <w:rPr>
          <w:rFonts w:cs="Times New Roman"/>
        </w:rPr>
      </w:pPr>
    </w:p>
    <w:p w14:paraId="3DE72713" w14:textId="67D2D7D2" w:rsidR="001E3456" w:rsidRDefault="001E3456" w:rsidP="001E3456">
      <w:pPr>
        <w:spacing w:line="480" w:lineRule="auto"/>
        <w:rPr>
          <w:rFonts w:cs="Times New Roman"/>
        </w:rPr>
      </w:pPr>
    </w:p>
    <w:p w14:paraId="1EAE7DEA" w14:textId="27213FB1" w:rsidR="001E3456" w:rsidRDefault="001E3456" w:rsidP="001E3456">
      <w:pPr>
        <w:spacing w:line="480" w:lineRule="auto"/>
        <w:rPr>
          <w:rFonts w:cs="Times New Roman"/>
        </w:rPr>
      </w:pPr>
    </w:p>
    <w:p w14:paraId="39295EA1" w14:textId="7D6E4742" w:rsidR="001E3456" w:rsidRPr="00866B42" w:rsidRDefault="001E3456" w:rsidP="00BB30BD">
      <w:pPr>
        <w:pStyle w:val="Heading1"/>
      </w:pPr>
      <w:bookmarkStart w:id="44" w:name="_Toc128993901"/>
      <w:r w:rsidRPr="00866B42">
        <w:lastRenderedPageBreak/>
        <w:t xml:space="preserve">CHAPTER </w:t>
      </w:r>
      <w:r>
        <w:t>V</w:t>
      </w:r>
      <w:r w:rsidR="00BB30BD">
        <w:br/>
      </w:r>
      <w:r w:rsidRPr="00866B42">
        <w:t>TITLE</w:t>
      </w:r>
      <w:bookmarkEnd w:id="44"/>
    </w:p>
    <w:p w14:paraId="13D3A338" w14:textId="10A9C7B3" w:rsidR="001E3456" w:rsidRDefault="001E3456" w:rsidP="001E3456">
      <w:pPr>
        <w:spacing w:line="480" w:lineRule="auto"/>
        <w:rPr>
          <w:rFonts w:cs="Times New Roman"/>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p>
    <w:p w14:paraId="2A342ECA" w14:textId="2EF3D79F" w:rsidR="001E3456" w:rsidRDefault="001E3456" w:rsidP="001E3456">
      <w:pPr>
        <w:spacing w:line="480" w:lineRule="auto"/>
        <w:rPr>
          <w:rFonts w:cs="Times New Roman"/>
        </w:rPr>
      </w:pPr>
    </w:p>
    <w:p w14:paraId="5BA3B93D" w14:textId="33064821" w:rsidR="001E3456" w:rsidRDefault="001E3456" w:rsidP="001E3456">
      <w:pPr>
        <w:spacing w:line="480" w:lineRule="auto"/>
        <w:rPr>
          <w:rFonts w:cs="Times New Roman"/>
        </w:rPr>
      </w:pPr>
    </w:p>
    <w:p w14:paraId="1309F434" w14:textId="7FEA3D0A" w:rsidR="001E3456" w:rsidRDefault="001E3456" w:rsidP="001E3456">
      <w:pPr>
        <w:spacing w:line="480" w:lineRule="auto"/>
        <w:rPr>
          <w:rFonts w:cs="Times New Roman"/>
        </w:rPr>
      </w:pPr>
    </w:p>
    <w:p w14:paraId="583493C7" w14:textId="74162FE7" w:rsidR="001E3456" w:rsidRDefault="001E3456" w:rsidP="001E3456">
      <w:pPr>
        <w:spacing w:line="480" w:lineRule="auto"/>
        <w:rPr>
          <w:rFonts w:cs="Times New Roman"/>
        </w:rPr>
      </w:pPr>
    </w:p>
    <w:p w14:paraId="12389F5E" w14:textId="214682BC" w:rsidR="001E3456" w:rsidRDefault="001E3456" w:rsidP="001E3456">
      <w:pPr>
        <w:spacing w:line="480" w:lineRule="auto"/>
        <w:rPr>
          <w:rFonts w:cs="Times New Roman"/>
        </w:rPr>
      </w:pPr>
    </w:p>
    <w:p w14:paraId="291238DF" w14:textId="3B1C7CEF" w:rsidR="001E3456" w:rsidRDefault="001E3456" w:rsidP="001E3456">
      <w:pPr>
        <w:spacing w:line="480" w:lineRule="auto"/>
        <w:rPr>
          <w:rFonts w:cs="Times New Roman"/>
        </w:rPr>
      </w:pPr>
    </w:p>
    <w:p w14:paraId="4EF19FF6" w14:textId="2692709E" w:rsidR="001E3456" w:rsidRDefault="001E3456" w:rsidP="001E3456">
      <w:pPr>
        <w:spacing w:line="480" w:lineRule="auto"/>
        <w:rPr>
          <w:rFonts w:cs="Times New Roman"/>
        </w:rPr>
      </w:pPr>
    </w:p>
    <w:p w14:paraId="5AF7257A" w14:textId="5665AF7B" w:rsidR="001E3456" w:rsidRDefault="001E3456" w:rsidP="001E3456">
      <w:pPr>
        <w:spacing w:line="480" w:lineRule="auto"/>
        <w:rPr>
          <w:rFonts w:cs="Times New Roman"/>
        </w:rPr>
      </w:pPr>
    </w:p>
    <w:p w14:paraId="1609ECAF" w14:textId="15C9B7BD" w:rsidR="001E3456" w:rsidRDefault="001E3456" w:rsidP="001E3456">
      <w:pPr>
        <w:spacing w:line="480" w:lineRule="auto"/>
        <w:rPr>
          <w:rFonts w:cs="Times New Roman"/>
        </w:rPr>
      </w:pPr>
    </w:p>
    <w:p w14:paraId="769A900B" w14:textId="2294F3A7" w:rsidR="001E3456" w:rsidRDefault="001E3456" w:rsidP="001E3456">
      <w:pPr>
        <w:spacing w:line="480" w:lineRule="auto"/>
        <w:rPr>
          <w:rFonts w:cs="Times New Roman"/>
        </w:rPr>
      </w:pPr>
    </w:p>
    <w:p w14:paraId="475418AC" w14:textId="00435182" w:rsidR="001E3456" w:rsidRDefault="001E3456" w:rsidP="001E3456">
      <w:pPr>
        <w:spacing w:line="480" w:lineRule="auto"/>
        <w:rPr>
          <w:rFonts w:cs="Times New Roman"/>
        </w:rPr>
      </w:pPr>
    </w:p>
    <w:p w14:paraId="319AA598" w14:textId="14CF88FF" w:rsidR="001E3456" w:rsidRDefault="001E3456" w:rsidP="001E3456">
      <w:pPr>
        <w:spacing w:line="480" w:lineRule="auto"/>
        <w:rPr>
          <w:rFonts w:cs="Times New Roman"/>
        </w:rPr>
      </w:pPr>
    </w:p>
    <w:p w14:paraId="78C75927" w14:textId="12B4280E" w:rsidR="001E3456" w:rsidRDefault="001E3456" w:rsidP="001E3456">
      <w:pPr>
        <w:spacing w:line="480" w:lineRule="auto"/>
        <w:rPr>
          <w:rFonts w:cs="Times New Roman"/>
        </w:rPr>
      </w:pPr>
    </w:p>
    <w:p w14:paraId="2471505E" w14:textId="2A24F13A" w:rsidR="001E3456" w:rsidRDefault="001E3456" w:rsidP="001E3456">
      <w:pPr>
        <w:spacing w:line="480" w:lineRule="auto"/>
        <w:rPr>
          <w:rFonts w:cs="Times New Roman"/>
        </w:rPr>
      </w:pPr>
    </w:p>
    <w:p w14:paraId="6647180F" w14:textId="5072D70F" w:rsidR="001E3456" w:rsidRDefault="001E3456" w:rsidP="001E3456">
      <w:pPr>
        <w:spacing w:line="480" w:lineRule="auto"/>
        <w:rPr>
          <w:rFonts w:cs="Times New Roman"/>
        </w:rPr>
      </w:pPr>
    </w:p>
    <w:p w14:paraId="60B12B98" w14:textId="07E25B8F" w:rsidR="001E3456" w:rsidRDefault="001E3456" w:rsidP="001E3456">
      <w:pPr>
        <w:spacing w:line="480" w:lineRule="auto"/>
        <w:rPr>
          <w:rFonts w:cs="Times New Roman"/>
        </w:rPr>
      </w:pPr>
    </w:p>
    <w:p w14:paraId="5702C8AC" w14:textId="77777777" w:rsidR="00BB30BD" w:rsidRDefault="00BB30BD" w:rsidP="00BB30BD">
      <w:pPr>
        <w:pStyle w:val="Heading1"/>
        <w:ind w:left="720" w:firstLine="720"/>
      </w:pPr>
      <w:bookmarkStart w:id="45" w:name="_Toc125495655"/>
    </w:p>
    <w:p w14:paraId="6DB45EE7" w14:textId="77777777" w:rsidR="00BB30BD" w:rsidRDefault="00BB30BD">
      <w:pPr>
        <w:spacing w:after="160" w:line="259" w:lineRule="auto"/>
        <w:rPr>
          <w:caps/>
        </w:rPr>
      </w:pPr>
      <w:r>
        <w:br w:type="page"/>
      </w:r>
    </w:p>
    <w:p w14:paraId="5163519B" w14:textId="117C6ED3" w:rsidR="000530FA" w:rsidRPr="00866B42" w:rsidRDefault="000530FA" w:rsidP="00BB30BD">
      <w:pPr>
        <w:pStyle w:val="Heading1"/>
      </w:pPr>
      <w:bookmarkStart w:id="46" w:name="_Toc128993902"/>
      <w:r w:rsidRPr="00866B42">
        <w:lastRenderedPageBreak/>
        <w:t>R</w:t>
      </w:r>
      <w:r w:rsidR="000065E1" w:rsidRPr="00866B42">
        <w:t>EFERENCES</w:t>
      </w:r>
      <w:bookmarkEnd w:id="45"/>
      <w:bookmarkEnd w:id="46"/>
    </w:p>
    <w:p w14:paraId="1B57BE79" w14:textId="6480958E" w:rsidR="003A71E5" w:rsidRPr="003A71E5" w:rsidRDefault="003A71E5" w:rsidP="00F70A5E">
      <w:pPr>
        <w:spacing w:line="480" w:lineRule="auto"/>
        <w:rPr>
          <w:i/>
          <w:iCs/>
        </w:rPr>
      </w:pPr>
      <w:r>
        <w:rPr>
          <w:i/>
          <w:iCs/>
        </w:rPr>
        <w:t xml:space="preserve">The references must be double-spaced throughout. The list should be complete, accurate, and consistent. Apart from </w:t>
      </w:r>
      <w:r w:rsidR="006E114A">
        <w:rPr>
          <w:i/>
          <w:iCs/>
        </w:rPr>
        <w:t xml:space="preserve">the requirement to the University’s requirement to double space, </w:t>
      </w:r>
      <w:r>
        <w:rPr>
          <w:i/>
          <w:iCs/>
        </w:rPr>
        <w:t xml:space="preserve"> utilize the format dictated by your discipline.</w:t>
      </w:r>
    </w:p>
    <w:p w14:paraId="4A763851" w14:textId="345B6094" w:rsidR="003A71E5" w:rsidRDefault="003A71E5" w:rsidP="00F70A5E">
      <w:pPr>
        <w:spacing w:line="480" w:lineRule="auto"/>
      </w:pPr>
      <w:r>
        <w:br w:type="page"/>
      </w:r>
    </w:p>
    <w:p w14:paraId="777ACB6B" w14:textId="23B8A327" w:rsidR="003A71E5" w:rsidRPr="00866B42" w:rsidRDefault="003A71E5" w:rsidP="00866B42">
      <w:pPr>
        <w:pStyle w:val="Heading1"/>
      </w:pPr>
      <w:bookmarkStart w:id="47" w:name="_Toc125495656"/>
      <w:bookmarkStart w:id="48" w:name="_Toc128993903"/>
      <w:r w:rsidRPr="00866B42">
        <w:lastRenderedPageBreak/>
        <w:t>APPENDIX A</w:t>
      </w:r>
      <w:r w:rsidR="00866B42" w:rsidRPr="00866B42">
        <w:t xml:space="preserve">: </w:t>
      </w:r>
      <w:r w:rsidRPr="00866B42">
        <w:t>TITLE</w:t>
      </w:r>
      <w:bookmarkEnd w:id="47"/>
      <w:bookmarkEnd w:id="48"/>
    </w:p>
    <w:p w14:paraId="0AA4BC16" w14:textId="6CD04D44" w:rsidR="00F70A5E" w:rsidRDefault="00F70A5E">
      <w:pPr>
        <w:spacing w:after="160" w:line="259" w:lineRule="auto"/>
      </w:pPr>
      <w:r>
        <w:br w:type="page"/>
      </w:r>
    </w:p>
    <w:p w14:paraId="71327D35" w14:textId="29045D89" w:rsidR="00F70A5E" w:rsidRPr="003A71E5" w:rsidRDefault="00F70A5E" w:rsidP="00866B42">
      <w:pPr>
        <w:pStyle w:val="Heading1"/>
      </w:pPr>
      <w:bookmarkStart w:id="49" w:name="_Toc125495657"/>
      <w:bookmarkStart w:id="50" w:name="_Toc128993904"/>
      <w:r>
        <w:lastRenderedPageBreak/>
        <w:t>APPENDIX B</w:t>
      </w:r>
      <w:r w:rsidR="00866B42">
        <w:t xml:space="preserve">: </w:t>
      </w:r>
      <w:r>
        <w:t>TITLE</w:t>
      </w:r>
      <w:bookmarkEnd w:id="49"/>
      <w:bookmarkEnd w:id="50"/>
    </w:p>
    <w:p w14:paraId="79EAAC1D" w14:textId="55858843" w:rsidR="000530FA" w:rsidRPr="005C0AD1" w:rsidRDefault="000530FA" w:rsidP="000530FA">
      <w:pPr>
        <w:tabs>
          <w:tab w:val="right" w:pos="9360"/>
        </w:tabs>
        <w:spacing w:line="480" w:lineRule="auto"/>
        <w:rPr>
          <w:rFonts w:cs="Times New Roman"/>
        </w:rPr>
      </w:pPr>
      <w:r w:rsidRPr="005C0AD1">
        <w:rPr>
          <w:rFonts w:cs="Times New Roman"/>
        </w:rPr>
        <w:tab/>
      </w:r>
    </w:p>
    <w:sectPr w:rsidR="000530FA" w:rsidRPr="005C0AD1" w:rsidSect="00304AEE">
      <w:footerReference w:type="first" r:id="rId21"/>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Oliver, Marvarene" w:date="2023-02-14T12:40:00Z" w:initials="OM">
    <w:p w14:paraId="640D03AE" w14:textId="77777777" w:rsidR="00525ADA" w:rsidRDefault="00525ADA" w:rsidP="007A1D7F">
      <w:pPr>
        <w:pStyle w:val="CommentText"/>
      </w:pPr>
      <w:r>
        <w:rPr>
          <w:rStyle w:val="CommentReference"/>
        </w:rPr>
        <w:annotationRef/>
      </w:r>
      <w:r>
        <w:t xml:space="preserve">Then the heading needs to look like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0D03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FFBB" w16cex:dateUtc="2023-02-14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D03AE" w16cid:durableId="2795F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F997" w14:textId="77777777" w:rsidR="00DA5B38" w:rsidRDefault="00DA5B38" w:rsidP="002017A9">
      <w:r>
        <w:separator/>
      </w:r>
    </w:p>
  </w:endnote>
  <w:endnote w:type="continuationSeparator" w:id="0">
    <w:p w14:paraId="1D19A965" w14:textId="77777777" w:rsidR="00DA5B38" w:rsidRDefault="00DA5B38" w:rsidP="002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4724" w14:textId="77777777" w:rsidR="002017A9" w:rsidRPr="006B1F85" w:rsidRDefault="002017A9" w:rsidP="006B1F85">
    <w:pPr>
      <w:pStyle w:val="NoSpacing"/>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701" w14:textId="77777777" w:rsidR="002017A9" w:rsidRPr="006B1F85" w:rsidRDefault="002017A9" w:rsidP="006B1F85">
    <w:pPr>
      <w:pStyle w:val="NoSpacing"/>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F84F" w14:textId="77777777" w:rsidR="00CC2346" w:rsidRDefault="003A39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4494"/>
      <w:docPartObj>
        <w:docPartGallery w:val="Page Numbers (Bottom of Page)"/>
        <w:docPartUnique/>
      </w:docPartObj>
    </w:sdtPr>
    <w:sdtEndPr>
      <w:rPr>
        <w:noProof/>
      </w:rPr>
    </w:sdtEndPr>
    <w:sdtContent>
      <w:p w14:paraId="68C046E8" w14:textId="77777777" w:rsidR="002017A9" w:rsidRDefault="002017A9">
        <w:pPr>
          <w:pStyle w:val="Footer"/>
          <w:jc w:val="center"/>
        </w:pPr>
        <w:r>
          <w:fldChar w:fldCharType="begin"/>
        </w:r>
        <w:r>
          <w:instrText xml:space="preserve"> PAGE   \* MERGEFORMAT </w:instrText>
        </w:r>
        <w:r>
          <w:fldChar w:fldCharType="separate"/>
        </w:r>
        <w:r w:rsidR="00004E53">
          <w:rPr>
            <w:noProof/>
          </w:rPr>
          <w:t>4</w:t>
        </w:r>
        <w:r>
          <w:rPr>
            <w:noProof/>
          </w:rPr>
          <w:fldChar w:fldCharType="end"/>
        </w:r>
      </w:p>
    </w:sdtContent>
  </w:sdt>
  <w:p w14:paraId="336D150A" w14:textId="77777777" w:rsidR="009F2628" w:rsidRDefault="003A39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83955"/>
      <w:docPartObj>
        <w:docPartGallery w:val="Page Numbers (Bottom of Page)"/>
        <w:docPartUnique/>
      </w:docPartObj>
    </w:sdtPr>
    <w:sdtEndPr>
      <w:rPr>
        <w:noProof/>
      </w:rPr>
    </w:sdtEndPr>
    <w:sdtContent>
      <w:p w14:paraId="0C5FC9EC" w14:textId="31E69899" w:rsidR="00E079C3" w:rsidRDefault="00E079C3" w:rsidP="00E079C3">
        <w:pPr>
          <w:pStyle w:val="Footer"/>
          <w:jc w:val="center"/>
        </w:pPr>
        <w:r>
          <w:fldChar w:fldCharType="begin"/>
        </w:r>
        <w:r>
          <w:instrText xml:space="preserve"> PAGE   \* MERGEFORMAT </w:instrText>
        </w:r>
        <w:r>
          <w:fldChar w:fldCharType="separate"/>
        </w:r>
        <w:r w:rsidR="00004E53">
          <w:rPr>
            <w:noProof/>
          </w:rPr>
          <w:t>v</w:t>
        </w:r>
        <w:r>
          <w:rPr>
            <w:noProof/>
          </w:rPr>
          <w:fldChar w:fldCharType="end"/>
        </w:r>
      </w:p>
    </w:sdtContent>
  </w:sdt>
  <w:p w14:paraId="51D20B92" w14:textId="77777777" w:rsidR="00CC2346" w:rsidRDefault="003A39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826554"/>
      <w:docPartObj>
        <w:docPartGallery w:val="Page Numbers (Bottom of Page)"/>
        <w:docPartUnique/>
      </w:docPartObj>
    </w:sdtPr>
    <w:sdtEndPr>
      <w:rPr>
        <w:noProof/>
      </w:rPr>
    </w:sdtEndPr>
    <w:sdtContent>
      <w:p w14:paraId="26DB3B16" w14:textId="77777777" w:rsidR="00304AEE" w:rsidRDefault="00304AEE">
        <w:pPr>
          <w:pStyle w:val="Footer"/>
          <w:jc w:val="center"/>
        </w:pPr>
        <w:r>
          <w:fldChar w:fldCharType="begin"/>
        </w:r>
        <w:r>
          <w:instrText xml:space="preserve"> PAGE   \* MERGEFORMAT </w:instrText>
        </w:r>
        <w:r>
          <w:fldChar w:fldCharType="separate"/>
        </w:r>
        <w:r w:rsidR="00004E53">
          <w:rPr>
            <w:noProof/>
          </w:rPr>
          <w:t>1</w:t>
        </w:r>
        <w:r>
          <w:rPr>
            <w:noProof/>
          </w:rPr>
          <w:fldChar w:fldCharType="end"/>
        </w:r>
      </w:p>
    </w:sdtContent>
  </w:sdt>
  <w:p w14:paraId="4376791C" w14:textId="77777777" w:rsidR="00304AEE" w:rsidRDefault="0030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57FB" w14:textId="77777777" w:rsidR="00DA5B38" w:rsidRDefault="00DA5B38" w:rsidP="002017A9">
      <w:r>
        <w:separator/>
      </w:r>
    </w:p>
  </w:footnote>
  <w:footnote w:type="continuationSeparator" w:id="0">
    <w:p w14:paraId="3560F52E" w14:textId="77777777" w:rsidR="00DA5B38" w:rsidRDefault="00DA5B38" w:rsidP="0020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E0E" w14:textId="77777777" w:rsidR="00CC2346" w:rsidRDefault="003A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39FF" w14:textId="1F9E4A20" w:rsidR="00377DB2" w:rsidRPr="00EA782C" w:rsidRDefault="00377DB2" w:rsidP="00EA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2D34" w14:textId="77777777" w:rsidR="00CC2346" w:rsidRDefault="003A3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292"/>
    <w:multiLevelType w:val="multilevel"/>
    <w:tmpl w:val="B8ECC54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680567"/>
    <w:multiLevelType w:val="multilevel"/>
    <w:tmpl w:val="FB5EE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067678"/>
    <w:multiLevelType w:val="multilevel"/>
    <w:tmpl w:val="6324BF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88719C"/>
    <w:multiLevelType w:val="multilevel"/>
    <w:tmpl w:val="673279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93093768">
    <w:abstractNumId w:val="1"/>
  </w:num>
  <w:num w:numId="2" w16cid:durableId="328874199">
    <w:abstractNumId w:val="2"/>
  </w:num>
  <w:num w:numId="3" w16cid:durableId="872379495">
    <w:abstractNumId w:val="0"/>
  </w:num>
  <w:num w:numId="4" w16cid:durableId="10250133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er, Marvarene">
    <w15:presenceInfo w15:providerId="AD" w15:userId="S::Marvarene.Oliver@tamucc.edu::280f367e-89d8-410a-9ced-445c20638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9"/>
    <w:rsid w:val="00004E53"/>
    <w:rsid w:val="000065E1"/>
    <w:rsid w:val="00006C78"/>
    <w:rsid w:val="00035B70"/>
    <w:rsid w:val="00045485"/>
    <w:rsid w:val="000530FA"/>
    <w:rsid w:val="0005742D"/>
    <w:rsid w:val="000D09AF"/>
    <w:rsid w:val="000D1953"/>
    <w:rsid w:val="0010558B"/>
    <w:rsid w:val="0011005A"/>
    <w:rsid w:val="00112DA1"/>
    <w:rsid w:val="00157359"/>
    <w:rsid w:val="00173849"/>
    <w:rsid w:val="00184F87"/>
    <w:rsid w:val="00194D15"/>
    <w:rsid w:val="001E3456"/>
    <w:rsid w:val="002017A9"/>
    <w:rsid w:val="00243626"/>
    <w:rsid w:val="00243DC7"/>
    <w:rsid w:val="00255C49"/>
    <w:rsid w:val="00270D78"/>
    <w:rsid w:val="002966C2"/>
    <w:rsid w:val="002A28D3"/>
    <w:rsid w:val="002A47FA"/>
    <w:rsid w:val="00304AEE"/>
    <w:rsid w:val="00317195"/>
    <w:rsid w:val="0033565A"/>
    <w:rsid w:val="00336DBC"/>
    <w:rsid w:val="0034181A"/>
    <w:rsid w:val="00352D21"/>
    <w:rsid w:val="00360FDD"/>
    <w:rsid w:val="00377DB2"/>
    <w:rsid w:val="00397256"/>
    <w:rsid w:val="003A395E"/>
    <w:rsid w:val="003A71E5"/>
    <w:rsid w:val="003B58E0"/>
    <w:rsid w:val="003C32B4"/>
    <w:rsid w:val="003D3FB7"/>
    <w:rsid w:val="003F2B72"/>
    <w:rsid w:val="00401A33"/>
    <w:rsid w:val="00405B59"/>
    <w:rsid w:val="0044160F"/>
    <w:rsid w:val="00442C49"/>
    <w:rsid w:val="004523D3"/>
    <w:rsid w:val="00462B2A"/>
    <w:rsid w:val="00466996"/>
    <w:rsid w:val="0046788D"/>
    <w:rsid w:val="00477980"/>
    <w:rsid w:val="00477F3B"/>
    <w:rsid w:val="00485D44"/>
    <w:rsid w:val="004C1724"/>
    <w:rsid w:val="004E10C1"/>
    <w:rsid w:val="004E5E47"/>
    <w:rsid w:val="0051067B"/>
    <w:rsid w:val="0052349D"/>
    <w:rsid w:val="00525ADA"/>
    <w:rsid w:val="00527FA3"/>
    <w:rsid w:val="005550B3"/>
    <w:rsid w:val="0057601F"/>
    <w:rsid w:val="00594709"/>
    <w:rsid w:val="00595651"/>
    <w:rsid w:val="005B4219"/>
    <w:rsid w:val="005F5D3C"/>
    <w:rsid w:val="006031A6"/>
    <w:rsid w:val="00623E3D"/>
    <w:rsid w:val="00630A48"/>
    <w:rsid w:val="00635C15"/>
    <w:rsid w:val="00644408"/>
    <w:rsid w:val="00647B70"/>
    <w:rsid w:val="00656286"/>
    <w:rsid w:val="006D6C43"/>
    <w:rsid w:val="006E114A"/>
    <w:rsid w:val="00707E8E"/>
    <w:rsid w:val="00742FDC"/>
    <w:rsid w:val="00747063"/>
    <w:rsid w:val="00747C74"/>
    <w:rsid w:val="0075551A"/>
    <w:rsid w:val="00806024"/>
    <w:rsid w:val="00843EAF"/>
    <w:rsid w:val="00847086"/>
    <w:rsid w:val="00866B42"/>
    <w:rsid w:val="00884213"/>
    <w:rsid w:val="008A043A"/>
    <w:rsid w:val="008C4C31"/>
    <w:rsid w:val="008D2CE2"/>
    <w:rsid w:val="00907560"/>
    <w:rsid w:val="00910B1F"/>
    <w:rsid w:val="00912D12"/>
    <w:rsid w:val="00922B00"/>
    <w:rsid w:val="0095159B"/>
    <w:rsid w:val="00957D8D"/>
    <w:rsid w:val="00963E92"/>
    <w:rsid w:val="00964F83"/>
    <w:rsid w:val="009662C8"/>
    <w:rsid w:val="00981312"/>
    <w:rsid w:val="00983935"/>
    <w:rsid w:val="00992154"/>
    <w:rsid w:val="009B6E72"/>
    <w:rsid w:val="00A15822"/>
    <w:rsid w:val="00A65B32"/>
    <w:rsid w:val="00A83DD5"/>
    <w:rsid w:val="00AD7CC0"/>
    <w:rsid w:val="00B05B1F"/>
    <w:rsid w:val="00B1306C"/>
    <w:rsid w:val="00B3518D"/>
    <w:rsid w:val="00B56F5B"/>
    <w:rsid w:val="00B6067F"/>
    <w:rsid w:val="00B674D0"/>
    <w:rsid w:val="00BA235B"/>
    <w:rsid w:val="00BB30BD"/>
    <w:rsid w:val="00BB7AAF"/>
    <w:rsid w:val="00BC52ED"/>
    <w:rsid w:val="00BC720D"/>
    <w:rsid w:val="00BE7C87"/>
    <w:rsid w:val="00C413F2"/>
    <w:rsid w:val="00C60703"/>
    <w:rsid w:val="00C6595C"/>
    <w:rsid w:val="00C7050B"/>
    <w:rsid w:val="00C71D76"/>
    <w:rsid w:val="00C83E32"/>
    <w:rsid w:val="00C84C45"/>
    <w:rsid w:val="00C871A3"/>
    <w:rsid w:val="00CB12F1"/>
    <w:rsid w:val="00CB7E57"/>
    <w:rsid w:val="00D06D3C"/>
    <w:rsid w:val="00D175D5"/>
    <w:rsid w:val="00D235DF"/>
    <w:rsid w:val="00D50E0F"/>
    <w:rsid w:val="00D60E5B"/>
    <w:rsid w:val="00D81FED"/>
    <w:rsid w:val="00DA5B38"/>
    <w:rsid w:val="00DB3DDD"/>
    <w:rsid w:val="00DD78D1"/>
    <w:rsid w:val="00DF1ABE"/>
    <w:rsid w:val="00DF4815"/>
    <w:rsid w:val="00E079C3"/>
    <w:rsid w:val="00E51A96"/>
    <w:rsid w:val="00EA782C"/>
    <w:rsid w:val="00EE7E13"/>
    <w:rsid w:val="00EF376E"/>
    <w:rsid w:val="00F2652E"/>
    <w:rsid w:val="00F27176"/>
    <w:rsid w:val="00F3240C"/>
    <w:rsid w:val="00F371F6"/>
    <w:rsid w:val="00F4175E"/>
    <w:rsid w:val="00F70A5E"/>
    <w:rsid w:val="00F76299"/>
    <w:rsid w:val="00F87CD5"/>
    <w:rsid w:val="00FA589E"/>
    <w:rsid w:val="00FB6B38"/>
    <w:rsid w:val="00FE707B"/>
    <w:rsid w:val="00FF101F"/>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875AB"/>
  <w15:chartTrackingRefBased/>
  <w15:docId w15:val="{4F12AD7D-A0AA-4EEE-B9E0-ACAB6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B3"/>
    <w:pPr>
      <w:spacing w:after="0" w:line="240" w:lineRule="auto"/>
    </w:pPr>
  </w:style>
  <w:style w:type="paragraph" w:styleId="Heading1">
    <w:name w:val="heading 1"/>
    <w:aliases w:val="Chapter Headings"/>
    <w:basedOn w:val="Normal"/>
    <w:next w:val="Normal"/>
    <w:link w:val="Heading1Char"/>
    <w:uiPriority w:val="9"/>
    <w:qFormat/>
    <w:rsid w:val="00866B42"/>
    <w:pPr>
      <w:spacing w:line="480" w:lineRule="auto"/>
      <w:jc w:val="center"/>
      <w:outlineLvl w:val="0"/>
    </w:pPr>
    <w:rPr>
      <w:caps/>
    </w:rPr>
  </w:style>
  <w:style w:type="paragraph" w:styleId="Heading2">
    <w:name w:val="heading 2"/>
    <w:aliases w:val="Subheadings"/>
    <w:basedOn w:val="Normal"/>
    <w:next w:val="Normal"/>
    <w:link w:val="Heading2Char"/>
    <w:uiPriority w:val="9"/>
    <w:unhideWhenUsed/>
    <w:qFormat/>
    <w:rsid w:val="001E3456"/>
    <w:pPr>
      <w:spacing w:line="480" w:lineRule="auto"/>
      <w:outlineLvl w:val="1"/>
    </w:pPr>
    <w:rPr>
      <w:rFonts w:cs="Times New Roman"/>
      <w:b/>
      <w:bCs/>
    </w:rPr>
  </w:style>
  <w:style w:type="paragraph" w:styleId="Heading3">
    <w:name w:val="heading 3"/>
    <w:aliases w:val="Major Heading 2"/>
    <w:basedOn w:val="Normal"/>
    <w:next w:val="Normal"/>
    <w:link w:val="Heading3Char"/>
    <w:uiPriority w:val="9"/>
    <w:unhideWhenUsed/>
    <w:qFormat/>
    <w:rsid w:val="00184F87"/>
    <w:pPr>
      <w:keepNext/>
      <w:keepLines/>
      <w:spacing w:line="480" w:lineRule="auto"/>
      <w:jc w:val="center"/>
      <w:outlineLvl w:val="2"/>
    </w:pPr>
    <w:rPr>
      <w:rFonts w:eastAsiaTheme="majorEastAsia" w:cstheme="majorBidi"/>
      <w:b/>
    </w:rPr>
  </w:style>
  <w:style w:type="paragraph" w:styleId="Heading4">
    <w:name w:val="heading 4"/>
    <w:basedOn w:val="Normal"/>
    <w:next w:val="Normal"/>
    <w:link w:val="Heading4Char"/>
    <w:uiPriority w:val="9"/>
    <w:unhideWhenUsed/>
    <w:qFormat/>
    <w:rsid w:val="00184F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9"/>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017A9"/>
  </w:style>
  <w:style w:type="paragraph" w:styleId="Footer">
    <w:name w:val="footer"/>
    <w:basedOn w:val="Normal"/>
    <w:link w:val="FooterChar"/>
    <w:uiPriority w:val="99"/>
    <w:unhideWhenUsed/>
    <w:rsid w:val="002017A9"/>
    <w:pPr>
      <w:tabs>
        <w:tab w:val="center" w:pos="4680"/>
        <w:tab w:val="right" w:pos="9360"/>
      </w:tabs>
    </w:pPr>
  </w:style>
  <w:style w:type="character" w:customStyle="1" w:styleId="FooterChar">
    <w:name w:val="Footer Char"/>
    <w:basedOn w:val="DefaultParagraphFont"/>
    <w:link w:val="Footer"/>
    <w:uiPriority w:val="99"/>
    <w:rsid w:val="002017A9"/>
    <w:rPr>
      <w:rFonts w:ascii="Times New Roman" w:eastAsia="Times New Roman" w:hAnsi="Times New Roman" w:cs="Times New Roman"/>
      <w:sz w:val="24"/>
      <w:szCs w:val="24"/>
    </w:rPr>
  </w:style>
  <w:style w:type="paragraph" w:styleId="NoSpacing">
    <w:name w:val="No Spacing"/>
    <w:autoRedefine/>
    <w:uiPriority w:val="1"/>
    <w:qFormat/>
    <w:rsid w:val="002017A9"/>
    <w:pPr>
      <w:spacing w:after="0" w:line="240" w:lineRule="auto"/>
    </w:pPr>
    <w:rPr>
      <w:sz w:val="18"/>
      <w:szCs w:val="18"/>
    </w:rPr>
  </w:style>
  <w:style w:type="table" w:styleId="TableGrid">
    <w:name w:val="Table Grid"/>
    <w:basedOn w:val="TableNormal"/>
    <w:uiPriority w:val="59"/>
    <w:rsid w:val="002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s Char"/>
    <w:basedOn w:val="DefaultParagraphFont"/>
    <w:link w:val="Heading1"/>
    <w:uiPriority w:val="9"/>
    <w:rsid w:val="00866B42"/>
    <w:rPr>
      <w:caps/>
    </w:rPr>
  </w:style>
  <w:style w:type="character" w:styleId="Hyperlink">
    <w:name w:val="Hyperlink"/>
    <w:basedOn w:val="DefaultParagraphFont"/>
    <w:uiPriority w:val="99"/>
    <w:unhideWhenUsed/>
    <w:rsid w:val="00912D12"/>
    <w:rPr>
      <w:color w:val="0563C1" w:themeColor="hyperlink"/>
      <w:u w:val="single"/>
    </w:rPr>
  </w:style>
  <w:style w:type="paragraph" w:styleId="TOC1">
    <w:name w:val="toc 1"/>
    <w:basedOn w:val="Normal"/>
    <w:next w:val="Normal"/>
    <w:autoRedefine/>
    <w:uiPriority w:val="39"/>
    <w:unhideWhenUsed/>
    <w:rsid w:val="002966C2"/>
    <w:pPr>
      <w:tabs>
        <w:tab w:val="right" w:leader="dot" w:pos="9350"/>
      </w:tabs>
      <w:spacing w:line="480" w:lineRule="auto"/>
    </w:pPr>
  </w:style>
  <w:style w:type="character" w:customStyle="1" w:styleId="Heading2Char">
    <w:name w:val="Heading 2 Char"/>
    <w:aliases w:val="Subheadings Char"/>
    <w:basedOn w:val="DefaultParagraphFont"/>
    <w:link w:val="Heading2"/>
    <w:uiPriority w:val="9"/>
    <w:rsid w:val="001E3456"/>
    <w:rPr>
      <w:rFonts w:cs="Times New Roman"/>
      <w:b/>
      <w:bCs/>
    </w:rPr>
  </w:style>
  <w:style w:type="paragraph" w:styleId="TOC2">
    <w:name w:val="toc 2"/>
    <w:basedOn w:val="Normal"/>
    <w:next w:val="Normal"/>
    <w:autoRedefine/>
    <w:uiPriority w:val="39"/>
    <w:unhideWhenUsed/>
    <w:rsid w:val="003D3FB7"/>
    <w:pPr>
      <w:tabs>
        <w:tab w:val="left" w:pos="720"/>
        <w:tab w:val="right" w:leader="dot" w:pos="9350"/>
      </w:tabs>
      <w:spacing w:line="480" w:lineRule="auto"/>
      <w:ind w:left="720"/>
    </w:pPr>
  </w:style>
  <w:style w:type="character" w:customStyle="1" w:styleId="Heading3Char">
    <w:name w:val="Heading 3 Char"/>
    <w:aliases w:val="Major Heading 2 Char"/>
    <w:basedOn w:val="DefaultParagraphFont"/>
    <w:link w:val="Heading3"/>
    <w:uiPriority w:val="9"/>
    <w:rsid w:val="00184F87"/>
    <w:rPr>
      <w:rFonts w:eastAsiaTheme="majorEastAsia" w:cstheme="majorBidi"/>
      <w:b/>
    </w:rPr>
  </w:style>
  <w:style w:type="character" w:styleId="CommentReference">
    <w:name w:val="annotation reference"/>
    <w:basedOn w:val="DefaultParagraphFont"/>
    <w:uiPriority w:val="99"/>
    <w:semiHidden/>
    <w:unhideWhenUsed/>
    <w:rsid w:val="00BC52ED"/>
    <w:rPr>
      <w:sz w:val="16"/>
      <w:szCs w:val="16"/>
    </w:rPr>
  </w:style>
  <w:style w:type="paragraph" w:styleId="CommentText">
    <w:name w:val="annotation text"/>
    <w:basedOn w:val="Normal"/>
    <w:link w:val="CommentTextChar"/>
    <w:uiPriority w:val="99"/>
    <w:unhideWhenUsed/>
    <w:rsid w:val="00BC52ED"/>
    <w:rPr>
      <w:sz w:val="20"/>
      <w:szCs w:val="20"/>
    </w:rPr>
  </w:style>
  <w:style w:type="character" w:customStyle="1" w:styleId="CommentTextChar">
    <w:name w:val="Comment Text Char"/>
    <w:basedOn w:val="DefaultParagraphFont"/>
    <w:link w:val="CommentText"/>
    <w:uiPriority w:val="99"/>
    <w:rsid w:val="00BC52ED"/>
    <w:rPr>
      <w:sz w:val="20"/>
      <w:szCs w:val="20"/>
    </w:rPr>
  </w:style>
  <w:style w:type="paragraph" w:styleId="CommentSubject">
    <w:name w:val="annotation subject"/>
    <w:basedOn w:val="CommentText"/>
    <w:next w:val="CommentText"/>
    <w:link w:val="CommentSubjectChar"/>
    <w:uiPriority w:val="99"/>
    <w:semiHidden/>
    <w:unhideWhenUsed/>
    <w:rsid w:val="00BC52ED"/>
    <w:rPr>
      <w:b/>
      <w:bCs/>
    </w:rPr>
  </w:style>
  <w:style w:type="character" w:customStyle="1" w:styleId="CommentSubjectChar">
    <w:name w:val="Comment Subject Char"/>
    <w:basedOn w:val="CommentTextChar"/>
    <w:link w:val="CommentSubject"/>
    <w:uiPriority w:val="99"/>
    <w:semiHidden/>
    <w:rsid w:val="00BC52ED"/>
    <w:rPr>
      <w:b/>
      <w:bCs/>
      <w:sz w:val="20"/>
      <w:szCs w:val="20"/>
    </w:rPr>
  </w:style>
  <w:style w:type="paragraph" w:styleId="ListParagraph">
    <w:name w:val="List Paragraph"/>
    <w:basedOn w:val="Normal"/>
    <w:uiPriority w:val="34"/>
    <w:qFormat/>
    <w:rsid w:val="00D06D3C"/>
    <w:pPr>
      <w:ind w:left="720"/>
      <w:contextualSpacing/>
    </w:pPr>
  </w:style>
  <w:style w:type="paragraph" w:customStyle="1" w:styleId="ChapterMajorHeading">
    <w:name w:val="Chapter Major Heading"/>
    <w:basedOn w:val="Normal"/>
    <w:next w:val="Normal"/>
    <w:link w:val="ChapterMajorHeadingChar"/>
    <w:qFormat/>
    <w:rsid w:val="00866B42"/>
    <w:pPr>
      <w:spacing w:line="480" w:lineRule="auto"/>
      <w:jc w:val="center"/>
    </w:pPr>
    <w:rPr>
      <w:b/>
      <w:bCs/>
    </w:rPr>
  </w:style>
  <w:style w:type="paragraph" w:customStyle="1" w:styleId="Subheading2">
    <w:name w:val="Subheading 2"/>
    <w:basedOn w:val="Normal"/>
    <w:next w:val="Normal"/>
    <w:link w:val="Subheading2Char"/>
    <w:qFormat/>
    <w:rsid w:val="00866B42"/>
    <w:pPr>
      <w:spacing w:line="480" w:lineRule="auto"/>
      <w:contextualSpacing/>
      <w:jc w:val="center"/>
    </w:pPr>
    <w:rPr>
      <w:rFonts w:cs="Times New Roman"/>
      <w:b/>
      <w:bCs/>
    </w:rPr>
  </w:style>
  <w:style w:type="character" w:customStyle="1" w:styleId="ChapterMajorHeadingChar">
    <w:name w:val="Chapter Major Heading Char"/>
    <w:basedOn w:val="DefaultParagraphFont"/>
    <w:link w:val="ChapterMajorHeading"/>
    <w:rsid w:val="00866B42"/>
    <w:rPr>
      <w:b/>
      <w:bCs/>
    </w:rPr>
  </w:style>
  <w:style w:type="paragraph" w:styleId="TOCHeading">
    <w:name w:val="TOC Heading"/>
    <w:basedOn w:val="Heading1"/>
    <w:next w:val="Normal"/>
    <w:uiPriority w:val="39"/>
    <w:unhideWhenUsed/>
    <w:qFormat/>
    <w:rsid w:val="001E3456"/>
    <w:pPr>
      <w:keepNext/>
      <w:keepLines/>
      <w:spacing w:before="240" w:line="259" w:lineRule="auto"/>
      <w:jc w:val="left"/>
      <w:outlineLvl w:val="9"/>
    </w:pPr>
    <w:rPr>
      <w:rFonts w:asciiTheme="majorHAnsi" w:eastAsiaTheme="majorEastAsia" w:hAnsiTheme="majorHAnsi" w:cstheme="majorBidi"/>
      <w:caps w:val="0"/>
      <w:color w:val="2E74B5" w:themeColor="accent1" w:themeShade="BF"/>
      <w:sz w:val="32"/>
      <w:szCs w:val="32"/>
    </w:rPr>
  </w:style>
  <w:style w:type="character" w:customStyle="1" w:styleId="Subheading2Char">
    <w:name w:val="Subheading 2 Char"/>
    <w:basedOn w:val="DefaultParagraphFont"/>
    <w:link w:val="Subheading2"/>
    <w:rsid w:val="00866B42"/>
    <w:rPr>
      <w:rFonts w:cs="Times New Roman"/>
      <w:b/>
      <w:bCs/>
    </w:rPr>
  </w:style>
  <w:style w:type="paragraph" w:styleId="TOC3">
    <w:name w:val="toc 3"/>
    <w:basedOn w:val="Normal"/>
    <w:next w:val="Normal"/>
    <w:autoRedefine/>
    <w:uiPriority w:val="39"/>
    <w:unhideWhenUsed/>
    <w:rsid w:val="003D3FB7"/>
    <w:pPr>
      <w:spacing w:line="480" w:lineRule="auto"/>
      <w:ind w:left="720"/>
    </w:pPr>
  </w:style>
  <w:style w:type="character" w:customStyle="1" w:styleId="Heading4Char">
    <w:name w:val="Heading 4 Char"/>
    <w:basedOn w:val="DefaultParagraphFont"/>
    <w:link w:val="Heading4"/>
    <w:uiPriority w:val="9"/>
    <w:rsid w:val="00184F87"/>
    <w:rPr>
      <w:rFonts w:asciiTheme="majorHAnsi" w:eastAsiaTheme="majorEastAsia" w:hAnsiTheme="majorHAnsi" w:cstheme="majorBidi"/>
      <w:i/>
      <w:iCs/>
      <w:color w:val="2E74B5" w:themeColor="accent1" w:themeShade="BF"/>
    </w:rPr>
  </w:style>
  <w:style w:type="paragraph" w:customStyle="1" w:styleId="ListofTable">
    <w:name w:val="List of Table"/>
    <w:basedOn w:val="Normal"/>
    <w:link w:val="ListofTableChar"/>
    <w:qFormat/>
    <w:rsid w:val="00184F87"/>
    <w:pPr>
      <w:spacing w:line="480" w:lineRule="auto"/>
    </w:pPr>
    <w:rPr>
      <w:b/>
      <w:bCs/>
    </w:rPr>
  </w:style>
  <w:style w:type="paragraph" w:customStyle="1" w:styleId="ListofFigures">
    <w:name w:val="List of Figures"/>
    <w:basedOn w:val="Heading3"/>
    <w:link w:val="ListofFiguresChar"/>
    <w:qFormat/>
    <w:rsid w:val="00184F87"/>
    <w:pPr>
      <w:jc w:val="left"/>
    </w:pPr>
  </w:style>
  <w:style w:type="character" w:customStyle="1" w:styleId="ListofTableChar">
    <w:name w:val="List of Table Char"/>
    <w:basedOn w:val="DefaultParagraphFont"/>
    <w:link w:val="ListofTable"/>
    <w:rsid w:val="00184F87"/>
    <w:rPr>
      <w:b/>
      <w:bCs/>
    </w:rPr>
  </w:style>
  <w:style w:type="character" w:customStyle="1" w:styleId="ListofFiguresChar">
    <w:name w:val="List of Figures Char"/>
    <w:basedOn w:val="DefaultParagraphFont"/>
    <w:link w:val="ListofFigures"/>
    <w:rsid w:val="00184F87"/>
    <w:rPr>
      <w:rFonts w:eastAsiaTheme="majorEastAsia" w:cstheme="majorBidi"/>
      <w:b/>
    </w:rPr>
  </w:style>
  <w:style w:type="table" w:styleId="GridTable5Dark-Accent1">
    <w:name w:val="Grid Table 5 Dark Accent 1"/>
    <w:basedOn w:val="TableNormal"/>
    <w:uiPriority w:val="50"/>
    <w:rsid w:val="00184F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ableTitle">
    <w:name w:val="Table Title"/>
    <w:basedOn w:val="Normal"/>
    <w:next w:val="Normal"/>
    <w:link w:val="TableTitleChar"/>
    <w:qFormat/>
    <w:rsid w:val="00184F87"/>
    <w:pPr>
      <w:spacing w:line="480" w:lineRule="auto"/>
    </w:pPr>
    <w:rPr>
      <w:b/>
      <w:bCs/>
    </w:rPr>
  </w:style>
  <w:style w:type="character" w:customStyle="1" w:styleId="TableTitleChar">
    <w:name w:val="Table Title Char"/>
    <w:basedOn w:val="DefaultParagraphFont"/>
    <w:link w:val="TableTitle"/>
    <w:rsid w:val="00184F87"/>
    <w:rPr>
      <w:b/>
      <w:bCs/>
    </w:rPr>
  </w:style>
  <w:style w:type="paragraph" w:customStyle="1" w:styleId="TitleofTable">
    <w:name w:val="Title of Table"/>
    <w:basedOn w:val="Normal"/>
    <w:next w:val="Normal"/>
    <w:link w:val="TitleofTableChar"/>
    <w:qFormat/>
    <w:rsid w:val="00B05B1F"/>
    <w:pPr>
      <w:tabs>
        <w:tab w:val="right" w:pos="9360"/>
      </w:tabs>
      <w:spacing w:line="480" w:lineRule="auto"/>
      <w:outlineLvl w:val="0"/>
    </w:pPr>
    <w:rPr>
      <w:rFonts w:cs="Times New Roman"/>
      <w:b/>
      <w:bCs/>
    </w:rPr>
  </w:style>
  <w:style w:type="paragraph" w:styleId="TableofFigures">
    <w:name w:val="table of figures"/>
    <w:basedOn w:val="Normal"/>
    <w:next w:val="Normal"/>
    <w:uiPriority w:val="99"/>
    <w:unhideWhenUsed/>
    <w:rsid w:val="00B05B1F"/>
    <w:pPr>
      <w:spacing w:line="480" w:lineRule="auto"/>
    </w:pPr>
  </w:style>
  <w:style w:type="character" w:customStyle="1" w:styleId="TitleofTableChar">
    <w:name w:val="Title of Table Char"/>
    <w:basedOn w:val="DefaultParagraphFont"/>
    <w:link w:val="TitleofTable"/>
    <w:rsid w:val="00B05B1F"/>
    <w:rPr>
      <w:rFonts w:cs="Times New Roman"/>
      <w:b/>
      <w:bCs/>
    </w:rPr>
  </w:style>
  <w:style w:type="paragraph" w:styleId="Revision">
    <w:name w:val="Revision"/>
    <w:hidden/>
    <w:uiPriority w:val="99"/>
    <w:semiHidden/>
    <w:rsid w:val="00525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D75-416A-A58D-31B671C97D1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D75-416A-A58D-31B671C97D1F}"/>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D75-416A-A58D-31B671C97D1F}"/>
            </c:ext>
          </c:extLst>
        </c:ser>
        <c:dLbls>
          <c:showLegendKey val="0"/>
          <c:showVal val="0"/>
          <c:showCatName val="0"/>
          <c:showSerName val="0"/>
          <c:showPercent val="0"/>
          <c:showBubbleSize val="0"/>
        </c:dLbls>
        <c:gapWidth val="219"/>
        <c:overlap val="-27"/>
        <c:axId val="314582799"/>
        <c:axId val="314584463"/>
      </c:barChart>
      <c:catAx>
        <c:axId val="31458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4463"/>
        <c:crosses val="autoZero"/>
        <c:auto val="1"/>
        <c:lblAlgn val="ctr"/>
        <c:lblOffset val="100"/>
        <c:noMultiLvlLbl val="0"/>
      </c:catAx>
      <c:valAx>
        <c:axId val="314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2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315FA7A4C4939ABA3ED27352165B9"/>
        <w:category>
          <w:name w:val="General"/>
          <w:gallery w:val="placeholder"/>
        </w:category>
        <w:types>
          <w:type w:val="bbPlcHdr"/>
        </w:types>
        <w:behaviors>
          <w:behavior w:val="content"/>
        </w:behaviors>
        <w:guid w:val="{4A0DCED4-2A16-4827-ADDC-9EEADA1E03FD}"/>
      </w:docPartPr>
      <w:docPartBody>
        <w:p w:rsidR="00227B7F" w:rsidRDefault="00C51669" w:rsidP="00C51669">
          <w:pPr>
            <w:pStyle w:val="F24315FA7A4C4939ABA3ED27352165B9"/>
          </w:pPr>
          <w:r w:rsidRPr="00401A33">
            <w:rPr>
              <w:color w:val="FF0000"/>
            </w:rPr>
            <w:t>*</w:t>
          </w:r>
          <w:r w:rsidRPr="00401A33">
            <w:rPr>
              <w:color w:val="FF0000"/>
              <w:sz w:val="20"/>
              <w:szCs w:val="20"/>
            </w:rPr>
            <w:t>If there are four committee members, re-align spacing to accommodate all committee members. Delete box before submission.</w:t>
          </w:r>
          <w:r w:rsidRPr="00401A33">
            <w:rPr>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69"/>
    <w:rsid w:val="00227B7F"/>
    <w:rsid w:val="002C4612"/>
    <w:rsid w:val="006D1FA8"/>
    <w:rsid w:val="009B52F1"/>
    <w:rsid w:val="00AF5103"/>
    <w:rsid w:val="00C5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315FA7A4C4939ABA3ED27352165B9">
    <w:name w:val="F24315FA7A4C4939ABA3ED27352165B9"/>
    <w:rsid w:val="00C51669"/>
    <w:pPr>
      <w:spacing w:after="0" w:line="240" w:lineRule="auto"/>
    </w:pPr>
    <w:rPr>
      <w:rFonts w:ascii="Times New Roman" w:eastAsiaTheme="minorHAnsi"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BEBD-E387-468F-B29F-9A1EC723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Morgan</dc:creator>
  <cp:keywords/>
  <dc:description/>
  <cp:lastModifiedBy>Bazan, Leticia</cp:lastModifiedBy>
  <cp:revision>2</cp:revision>
  <cp:lastPrinted>2021-08-30T21:38:00Z</cp:lastPrinted>
  <dcterms:created xsi:type="dcterms:W3CDTF">2023-04-18T16:02:00Z</dcterms:created>
  <dcterms:modified xsi:type="dcterms:W3CDTF">2023-04-18T16:02:00Z</dcterms:modified>
</cp:coreProperties>
</file>